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761A4" w14:textId="77777777" w:rsidR="009A5745" w:rsidRPr="001F18AE" w:rsidRDefault="009A5745" w:rsidP="00A856C2">
      <w:pPr>
        <w:autoSpaceDE w:val="0"/>
        <w:autoSpaceDN w:val="0"/>
        <w:adjustRightInd w:val="0"/>
        <w:rPr>
          <w:rFonts w:ascii="Century Gothic" w:hAnsi="Century Gothic" w:cs="Arial"/>
          <w:b/>
          <w:bCs/>
          <w:lang w:val="pt"/>
        </w:rPr>
      </w:pPr>
      <w:bookmarkStart w:id="0" w:name="_GoBack"/>
      <w:bookmarkEnd w:id="0"/>
    </w:p>
    <w:p w14:paraId="2BF9BE46" w14:textId="76B3A9B7" w:rsidR="000B325E" w:rsidRPr="001F18AE" w:rsidRDefault="00CB6066" w:rsidP="009A5745">
      <w:pPr>
        <w:spacing w:line="276" w:lineRule="auto"/>
        <w:jc w:val="center"/>
        <w:rPr>
          <w:rFonts w:ascii="Century Gothic" w:hAnsi="Century Gothic" w:cs="Arial"/>
          <w:b/>
          <w:bCs/>
          <w:u w:val="single"/>
        </w:rPr>
      </w:pPr>
      <w:r>
        <w:rPr>
          <w:rFonts w:ascii="Century Gothic" w:hAnsi="Century Gothic" w:cs="Arial"/>
          <w:b/>
          <w:bCs/>
          <w:u w:val="single"/>
        </w:rPr>
        <w:t>AVISO</w:t>
      </w:r>
      <w:r w:rsidR="009A5745" w:rsidRPr="001F18AE">
        <w:rPr>
          <w:rFonts w:ascii="Century Gothic" w:hAnsi="Century Gothic" w:cs="Arial"/>
          <w:b/>
          <w:bCs/>
          <w:u w:val="single"/>
        </w:rPr>
        <w:t xml:space="preserve"> DE </w:t>
      </w:r>
      <w:del w:id="1" w:author="Licitação Sirlene" w:date="2025-03-18T13:34:00Z">
        <w:r w:rsidR="009A5745" w:rsidRPr="001F18AE" w:rsidDel="000214A5">
          <w:rPr>
            <w:rFonts w:ascii="Century Gothic" w:hAnsi="Century Gothic" w:cs="Arial"/>
            <w:b/>
            <w:bCs/>
            <w:u w:val="single"/>
          </w:rPr>
          <w:delText>LICITAÇÃO</w:delText>
        </w:r>
      </w:del>
      <w:ins w:id="2" w:author="Licitação Sirlene" w:date="2025-03-18T13:34:00Z">
        <w:r w:rsidR="000214A5">
          <w:rPr>
            <w:rFonts w:ascii="Century Gothic" w:hAnsi="Century Gothic" w:cs="Arial"/>
            <w:b/>
            <w:bCs/>
            <w:u w:val="single"/>
          </w:rPr>
          <w:t>MANIFESTAÇÃO DE INTERESSE</w:t>
        </w:r>
      </w:ins>
    </w:p>
    <w:p w14:paraId="27055A46" w14:textId="42E31513" w:rsidR="005B16BB" w:rsidRPr="001F18AE" w:rsidRDefault="005B16BB" w:rsidP="00A856C2">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Century Gothic" w:hAnsi="Century Gothic" w:cs="Arial"/>
          <w:b/>
          <w:bCs/>
          <w:iCs/>
          <w:color w:val="000000"/>
          <w:kern w:val="32"/>
        </w:rPr>
      </w:pPr>
      <w:r w:rsidRPr="001F18AE">
        <w:rPr>
          <w:rFonts w:ascii="Century Gothic" w:hAnsi="Century Gothic" w:cs="Arial"/>
          <w:b/>
          <w:bCs/>
          <w:iCs/>
          <w:color w:val="000000"/>
          <w:kern w:val="32"/>
        </w:rPr>
        <w:t xml:space="preserve">Processo </w:t>
      </w:r>
      <w:r w:rsidR="00FA56DF" w:rsidRPr="001F18AE">
        <w:rPr>
          <w:rFonts w:ascii="Century Gothic" w:hAnsi="Century Gothic" w:cs="Arial"/>
          <w:b/>
          <w:bCs/>
          <w:iCs/>
          <w:color w:val="000000"/>
          <w:kern w:val="32"/>
        </w:rPr>
        <w:t xml:space="preserve">Administrativo </w:t>
      </w:r>
      <w:r w:rsidRPr="001F18AE">
        <w:rPr>
          <w:rFonts w:ascii="Century Gothic" w:hAnsi="Century Gothic" w:cs="Arial"/>
          <w:b/>
          <w:bCs/>
          <w:iCs/>
          <w:color w:val="000000"/>
          <w:kern w:val="32"/>
        </w:rPr>
        <w:t xml:space="preserve">nº </w:t>
      </w:r>
      <w:ins w:id="3" w:author="Licitação Sirlene" w:date="2025-04-07T14:30:00Z">
        <w:r w:rsidR="006A0629">
          <w:rPr>
            <w:rFonts w:ascii="Century Gothic" w:hAnsi="Century Gothic" w:cs="Arial"/>
            <w:b/>
            <w:bCs/>
            <w:iCs/>
            <w:color w:val="000000"/>
            <w:kern w:val="32"/>
          </w:rPr>
          <w:t>07</w:t>
        </w:r>
      </w:ins>
      <w:del w:id="4" w:author="Licitação Sirlene" w:date="2025-03-10T13:42:00Z">
        <w:r w:rsidR="00AD1CA7" w:rsidDel="006E25D7">
          <w:rPr>
            <w:rFonts w:ascii="Century Gothic" w:hAnsi="Century Gothic" w:cs="Arial"/>
            <w:b/>
            <w:bCs/>
            <w:iCs/>
            <w:color w:val="000000"/>
            <w:kern w:val="32"/>
          </w:rPr>
          <w:delText>18</w:delText>
        </w:r>
      </w:del>
      <w:r w:rsidRPr="001F18AE">
        <w:rPr>
          <w:rFonts w:ascii="Century Gothic" w:hAnsi="Century Gothic" w:cs="Arial"/>
          <w:b/>
          <w:bCs/>
          <w:iCs/>
          <w:color w:val="000000"/>
          <w:kern w:val="32"/>
        </w:rPr>
        <w:t>/202</w:t>
      </w:r>
      <w:ins w:id="5" w:author="Licitação Sirlene" w:date="2025-03-10T13:42:00Z">
        <w:r w:rsidR="006E25D7">
          <w:rPr>
            <w:rFonts w:ascii="Century Gothic" w:hAnsi="Century Gothic" w:cs="Arial"/>
            <w:b/>
            <w:bCs/>
            <w:iCs/>
            <w:color w:val="000000"/>
            <w:kern w:val="32"/>
          </w:rPr>
          <w:t>5</w:t>
        </w:r>
      </w:ins>
      <w:del w:id="6" w:author="Licitação Sirlene" w:date="2025-03-10T13:42:00Z">
        <w:r w:rsidRPr="001F18AE" w:rsidDel="006E25D7">
          <w:rPr>
            <w:rFonts w:ascii="Century Gothic" w:hAnsi="Century Gothic" w:cs="Arial"/>
            <w:b/>
            <w:bCs/>
            <w:iCs/>
            <w:color w:val="000000"/>
            <w:kern w:val="32"/>
          </w:rPr>
          <w:delText>4</w:delText>
        </w:r>
      </w:del>
    </w:p>
    <w:p w14:paraId="1364F6EA" w14:textId="191B5CF3" w:rsidR="005B16BB" w:rsidRPr="001F18AE" w:rsidRDefault="005B16BB" w:rsidP="00A856C2">
      <w:pPr>
        <w:keepNext/>
        <w:pBdr>
          <w:top w:val="thinThickThinSmallGap" w:sz="24" w:space="1" w:color="auto"/>
          <w:left w:val="thinThickThinSmallGap" w:sz="24" w:space="4" w:color="auto"/>
          <w:bottom w:val="thinThickThinSmallGap" w:sz="24" w:space="1" w:color="auto"/>
          <w:right w:val="thinThickThinSmallGap" w:sz="24" w:space="4" w:color="auto"/>
        </w:pBdr>
        <w:jc w:val="center"/>
        <w:outlineLvl w:val="0"/>
        <w:rPr>
          <w:rFonts w:ascii="Century Gothic" w:hAnsi="Century Gothic" w:cs="Arial"/>
          <w:b/>
          <w:bCs/>
          <w:iCs/>
          <w:color w:val="000000"/>
          <w:kern w:val="32"/>
        </w:rPr>
      </w:pPr>
      <w:r w:rsidRPr="001F18AE">
        <w:rPr>
          <w:rFonts w:ascii="Century Gothic" w:hAnsi="Century Gothic" w:cs="Arial"/>
          <w:b/>
          <w:bCs/>
          <w:iCs/>
          <w:color w:val="000000"/>
          <w:kern w:val="32"/>
        </w:rPr>
        <w:t>Dispensa de Licitação nº</w:t>
      </w:r>
      <w:ins w:id="7" w:author="Licitação Sirlene" w:date="2025-04-07T14:30:00Z">
        <w:r w:rsidR="006A0629">
          <w:rPr>
            <w:rFonts w:ascii="Century Gothic" w:hAnsi="Century Gothic" w:cs="Arial"/>
            <w:b/>
            <w:bCs/>
            <w:iCs/>
            <w:color w:val="000000"/>
            <w:kern w:val="32"/>
          </w:rPr>
          <w:t>06</w:t>
        </w:r>
      </w:ins>
      <w:del w:id="8" w:author="Licitação Sirlene" w:date="2025-04-07T12:18:00Z">
        <w:r w:rsidRPr="001F18AE" w:rsidDel="00F62621">
          <w:rPr>
            <w:rFonts w:ascii="Century Gothic" w:hAnsi="Century Gothic" w:cs="Arial"/>
            <w:b/>
            <w:bCs/>
            <w:iCs/>
            <w:color w:val="000000"/>
            <w:kern w:val="32"/>
          </w:rPr>
          <w:delText xml:space="preserve"> </w:delText>
        </w:r>
      </w:del>
      <w:del w:id="9" w:author="Licitação Sirlene" w:date="2025-03-10T13:46:00Z">
        <w:r w:rsidR="00AD1CA7" w:rsidDel="006E25D7">
          <w:rPr>
            <w:rFonts w:ascii="Century Gothic" w:hAnsi="Century Gothic" w:cs="Arial"/>
            <w:b/>
            <w:bCs/>
            <w:iCs/>
            <w:color w:val="000000"/>
            <w:kern w:val="32"/>
          </w:rPr>
          <w:delText>12</w:delText>
        </w:r>
      </w:del>
      <w:r w:rsidRPr="001F18AE">
        <w:rPr>
          <w:rFonts w:ascii="Century Gothic" w:hAnsi="Century Gothic" w:cs="Arial"/>
          <w:b/>
          <w:bCs/>
          <w:iCs/>
          <w:color w:val="000000"/>
          <w:kern w:val="32"/>
        </w:rPr>
        <w:t>/202</w:t>
      </w:r>
      <w:ins w:id="10" w:author="Licitação Sirlene" w:date="2025-03-10T13:46:00Z">
        <w:r w:rsidR="006E25D7">
          <w:rPr>
            <w:rFonts w:ascii="Century Gothic" w:hAnsi="Century Gothic" w:cs="Arial"/>
            <w:b/>
            <w:bCs/>
            <w:iCs/>
            <w:color w:val="000000"/>
            <w:kern w:val="32"/>
          </w:rPr>
          <w:t>5</w:t>
        </w:r>
      </w:ins>
      <w:del w:id="11" w:author="Licitação Sirlene" w:date="2025-03-10T13:46:00Z">
        <w:r w:rsidRPr="001F18AE" w:rsidDel="006E25D7">
          <w:rPr>
            <w:rFonts w:ascii="Century Gothic" w:hAnsi="Century Gothic" w:cs="Arial"/>
            <w:b/>
            <w:bCs/>
            <w:iCs/>
            <w:color w:val="000000"/>
            <w:kern w:val="32"/>
          </w:rPr>
          <w:delText>4</w:delText>
        </w:r>
      </w:del>
    </w:p>
    <w:p w14:paraId="23612D6D" w14:textId="77777777" w:rsidR="005B16BB" w:rsidRPr="001F18AE" w:rsidRDefault="005B16BB" w:rsidP="009A5745">
      <w:pPr>
        <w:spacing w:line="276" w:lineRule="auto"/>
        <w:jc w:val="center"/>
        <w:rPr>
          <w:rFonts w:ascii="Century Gothic" w:hAnsi="Century Gothic" w:cs="Arial"/>
          <w:b/>
          <w:bCs/>
          <w:u w:val="single"/>
        </w:rPr>
      </w:pPr>
    </w:p>
    <w:p w14:paraId="62186DD6" w14:textId="338CE648" w:rsidR="0020304E" w:rsidRPr="001F18AE" w:rsidDel="006E25D7" w:rsidRDefault="0020304E" w:rsidP="009A5745">
      <w:pPr>
        <w:spacing w:line="276" w:lineRule="auto"/>
        <w:jc w:val="center"/>
        <w:rPr>
          <w:del w:id="12" w:author="Licitação Sirlene" w:date="2025-03-10T13:46:00Z"/>
          <w:rFonts w:ascii="Century Gothic" w:hAnsi="Century Gothic" w:cs="Arial"/>
          <w:b/>
          <w:bCs/>
          <w:u w:val="single"/>
        </w:rPr>
      </w:pPr>
      <w:del w:id="13" w:author="Licitação Sirlene" w:date="2025-03-10T13:46:00Z">
        <w:r w:rsidRPr="001F18AE" w:rsidDel="006E25D7">
          <w:rPr>
            <w:rFonts w:ascii="Century Gothic" w:hAnsi="Century Gothic" w:cs="Calibri"/>
            <w:b/>
          </w:rPr>
          <w:delText xml:space="preserve">“LICITAÇÃO </w:delText>
        </w:r>
        <w:r w:rsidRPr="001F18AE" w:rsidDel="006E25D7">
          <w:rPr>
            <w:rFonts w:ascii="Century Gothic" w:hAnsi="Century Gothic" w:cs="Arial"/>
            <w:b/>
          </w:rPr>
          <w:delText>EXCLUSIVA PARA MICROEMPRESAS - ME E EMPRESAS DE PEQUENO PORTE – EPP”</w:delText>
        </w:r>
      </w:del>
    </w:p>
    <w:p w14:paraId="5E3A9045" w14:textId="3F6B15BF" w:rsidR="00EB141C" w:rsidRPr="001F18AE" w:rsidRDefault="009A5745" w:rsidP="001F18AE">
      <w:pPr>
        <w:spacing w:line="276" w:lineRule="auto"/>
        <w:jc w:val="center"/>
        <w:rPr>
          <w:rFonts w:ascii="Century Gothic" w:hAnsi="Century Gothic" w:cs="Arial"/>
          <w:b/>
          <w:u w:val="single"/>
        </w:rPr>
      </w:pPr>
      <w:del w:id="14" w:author="Licitação Sirlene" w:date="2025-03-10T13:46:00Z">
        <w:r w:rsidRPr="001F18AE" w:rsidDel="006E25D7">
          <w:rPr>
            <w:rFonts w:ascii="Century Gothic" w:hAnsi="Century Gothic" w:cs="Arial"/>
            <w:b/>
            <w:bCs/>
            <w:u w:val="single"/>
          </w:rPr>
          <w:delText xml:space="preserve"> </w:delText>
        </w:r>
      </w:del>
    </w:p>
    <w:p w14:paraId="07BD85A1" w14:textId="77777777" w:rsidR="00EF4A1D" w:rsidRPr="001F18AE" w:rsidRDefault="009A5745" w:rsidP="00122D28">
      <w:pPr>
        <w:autoSpaceDE w:val="0"/>
        <w:autoSpaceDN w:val="0"/>
        <w:adjustRightInd w:val="0"/>
        <w:ind w:firstLine="567"/>
        <w:jc w:val="both"/>
        <w:rPr>
          <w:rFonts w:ascii="Century Gothic" w:hAnsi="Century Gothic" w:cs="Arial"/>
        </w:rPr>
      </w:pPr>
      <w:r w:rsidRPr="001F18AE">
        <w:rPr>
          <w:rFonts w:ascii="Century Gothic" w:hAnsi="Century Gothic" w:cs="Arial"/>
        </w:rPr>
        <w:t xml:space="preserve">Por meio deste, o </w:t>
      </w:r>
      <w:r w:rsidRPr="001F18AE">
        <w:rPr>
          <w:rFonts w:ascii="Century Gothic" w:hAnsi="Century Gothic" w:cs="Arial"/>
          <w:b/>
        </w:rPr>
        <w:t>SERVIÇO AUTÔNOMO MUNICIPAL DE ÁGUA E ESGOTO - SAMAE DE LOBATO, ESTADO DO PARANÁ,</w:t>
      </w:r>
      <w:r w:rsidRPr="001F18AE">
        <w:rPr>
          <w:rFonts w:ascii="Century Gothic" w:hAnsi="Century Gothic" w:cs="Arial"/>
        </w:rPr>
        <w:t xml:space="preserve"> nos termos do art. 75, </w:t>
      </w:r>
      <w:r w:rsidR="00EF4A1D" w:rsidRPr="001F18AE">
        <w:rPr>
          <w:rFonts w:ascii="Century Gothic" w:hAnsi="Century Gothic" w:cs="Arial"/>
        </w:rPr>
        <w:t>Inciso II, §3º da Lei Federal nº 14.133, de 2021, manifesta o interesse em obter propostas adicionais de eventuais interessados em relação à contratação direta, por meio de Dispensa de Licitação, para o objeto abaixo, visando seleci</w:t>
      </w:r>
      <w:r w:rsidR="0009076A" w:rsidRPr="001F18AE">
        <w:rPr>
          <w:rFonts w:ascii="Century Gothic" w:hAnsi="Century Gothic" w:cs="Arial"/>
        </w:rPr>
        <w:t>onar a proposta mais vantajosa.</w:t>
      </w:r>
    </w:p>
    <w:p w14:paraId="0CBC2DCF" w14:textId="77777777" w:rsidR="00EB141C" w:rsidRPr="001F18AE" w:rsidRDefault="00EB141C" w:rsidP="00EB141C">
      <w:pPr>
        <w:pStyle w:val="PargrafodaLista"/>
        <w:widowControl w:val="0"/>
        <w:autoSpaceDE w:val="0"/>
        <w:autoSpaceDN w:val="0"/>
        <w:ind w:left="0"/>
        <w:contextualSpacing w:val="0"/>
        <w:jc w:val="both"/>
        <w:rPr>
          <w:rFonts w:ascii="Century Gothic" w:hAnsi="Century Gothic" w:cs="Arial"/>
          <w:sz w:val="20"/>
        </w:rPr>
      </w:pPr>
    </w:p>
    <w:p w14:paraId="0946BBF0" w14:textId="77777777" w:rsidR="00F62621" w:rsidRPr="0096524E" w:rsidRDefault="009A5745" w:rsidP="00F62621">
      <w:pPr>
        <w:jc w:val="both"/>
        <w:rPr>
          <w:ins w:id="15" w:author="Licitação Sirlene" w:date="2025-04-07T12:18:00Z"/>
          <w:rFonts w:ascii="Century Gothic" w:hAnsi="Century Gothic" w:cs="Calibri"/>
          <w:b/>
          <w:sz w:val="18"/>
          <w:szCs w:val="18"/>
        </w:rPr>
      </w:pPr>
      <w:r w:rsidRPr="001F18AE">
        <w:rPr>
          <w:rFonts w:ascii="Century Gothic" w:hAnsi="Century Gothic" w:cs="Arial"/>
          <w:b/>
          <w:bCs/>
          <w:iCs/>
          <w:color w:val="000000"/>
          <w:kern w:val="32"/>
        </w:rPr>
        <w:t xml:space="preserve">Objeto: </w:t>
      </w:r>
      <w:ins w:id="16" w:author="Licitação Sirlene" w:date="2025-04-07T12:18:00Z">
        <w:r w:rsidR="00F62621" w:rsidRPr="003A6CAB">
          <w:rPr>
            <w:rFonts w:ascii="Century Gothic" w:hAnsi="Century Gothic" w:cs="Arial"/>
            <w:b/>
            <w:bCs/>
            <w:iCs/>
            <w:color w:val="000000"/>
            <w:kern w:val="32"/>
          </w:rPr>
          <w:t xml:space="preserve">CONTRATAÇÃO DE EMPRESA </w:t>
        </w:r>
        <w:r w:rsidR="00F62621">
          <w:rPr>
            <w:rFonts w:ascii="Century Gothic" w:hAnsi="Century Gothic" w:cs="Arial"/>
            <w:b/>
            <w:bCs/>
            <w:iCs/>
            <w:color w:val="000000"/>
            <w:kern w:val="32"/>
          </w:rPr>
          <w:t>ESPECIALIZADA PARA PRESTAÇÃO DE SERVIÇOS DE TELEFONIA FIXA DIGITAL SOBRE IP (VOIP), COM PORTABILIDADE NUMÉRICA DE UMA LINHA EXISTENTE (44) 32491399.</w:t>
        </w:r>
      </w:ins>
    </w:p>
    <w:p w14:paraId="2A361A25" w14:textId="47BF199F" w:rsidR="00122D28" w:rsidRPr="001F18AE" w:rsidDel="00B64C2E" w:rsidRDefault="00CB6066" w:rsidP="00F62621">
      <w:pPr>
        <w:jc w:val="both"/>
        <w:rPr>
          <w:del w:id="17" w:author="Licitação Sirlene" w:date="2025-03-10T14:10:00Z"/>
          <w:rFonts w:ascii="Century Gothic" w:hAnsi="Century Gothic" w:cs="Arial"/>
          <w:b/>
          <w:color w:val="000000"/>
        </w:rPr>
      </w:pPr>
      <w:del w:id="18" w:author="Licitação Sirlene" w:date="2025-03-10T14:10:00Z">
        <w:r w:rsidRPr="00CB6066" w:rsidDel="00B64C2E">
          <w:rPr>
            <w:rFonts w:ascii="Century Gothic" w:hAnsi="Century Gothic" w:cs="Arial"/>
            <w:b/>
            <w:color w:val="000000"/>
          </w:rPr>
          <w:delText>CONTRATAÇÃO DE EMPRESA ESPECIALIZADA PARA FORNECIMENTO E INSTALAÇÃO DE EQUIPAMENTOS DESTINADOS À CLORAÇÃO DE ÁGUA, EM POÇO SEMIARTESIANO JÁ EXISTENTE E LOCALIZADO NO CONJUNTO HABITACIONAL ARARA AZUL GRANDE, NO MUNICÍPIO DE LOBATO/PR.</w:delText>
        </w:r>
      </w:del>
    </w:p>
    <w:p w14:paraId="7895BCE7" w14:textId="77777777" w:rsidR="00A07BDB" w:rsidRPr="001F18AE" w:rsidRDefault="00A07BDB" w:rsidP="00F62621">
      <w:pPr>
        <w:rPr>
          <w:rFonts w:ascii="Century Gothic" w:hAnsi="Century Gothic" w:cs="Calibri"/>
        </w:rPr>
      </w:pPr>
    </w:p>
    <w:p w14:paraId="237CE45A" w14:textId="77777777" w:rsidR="00877EC6" w:rsidRPr="001F18AE" w:rsidRDefault="00877EC6" w:rsidP="00122D28">
      <w:pPr>
        <w:autoSpaceDE w:val="0"/>
        <w:autoSpaceDN w:val="0"/>
        <w:adjustRightInd w:val="0"/>
        <w:ind w:firstLine="567"/>
        <w:jc w:val="both"/>
        <w:rPr>
          <w:rFonts w:ascii="Century Gothic" w:hAnsi="Century Gothic" w:cs="Arial"/>
          <w:lang w:val="pt"/>
        </w:rPr>
      </w:pPr>
      <w:r w:rsidRPr="001F18AE">
        <w:rPr>
          <w:rFonts w:ascii="Century Gothic" w:hAnsi="Century Gothic" w:cs="Arial"/>
        </w:rPr>
        <w:t xml:space="preserve">A manifestação de interesse poderá ser exteriorizada por meio de proposta apresentada, com julgamento por </w:t>
      </w:r>
      <w:r w:rsidRPr="001F18AE">
        <w:rPr>
          <w:rFonts w:ascii="Century Gothic" w:hAnsi="Century Gothic" w:cs="Arial"/>
          <w:b/>
        </w:rPr>
        <w:t xml:space="preserve">MENOR PREÇO </w:t>
      </w:r>
      <w:r w:rsidR="00C2471A" w:rsidRPr="001F18AE">
        <w:rPr>
          <w:rFonts w:ascii="Century Gothic" w:hAnsi="Century Gothic" w:cs="Arial"/>
          <w:b/>
        </w:rPr>
        <w:t>GLOBAL</w:t>
      </w:r>
      <w:r w:rsidRPr="001F18AE">
        <w:rPr>
          <w:rFonts w:ascii="Century Gothic" w:hAnsi="Century Gothic" w:cs="Arial"/>
          <w:b/>
        </w:rPr>
        <w:t>,</w:t>
      </w:r>
      <w:r w:rsidRPr="001F18AE">
        <w:rPr>
          <w:rFonts w:ascii="Century Gothic" w:hAnsi="Century Gothic" w:cs="Arial"/>
        </w:rPr>
        <w:t xml:space="preserve"> que deverá ser encaminhada </w:t>
      </w:r>
      <w:r w:rsidRPr="001F18AE">
        <w:rPr>
          <w:rFonts w:ascii="Century Gothic" w:hAnsi="Century Gothic" w:cs="Arial"/>
          <w:b/>
          <w:bCs/>
        </w:rPr>
        <w:t>DENTRO DO PRAZO ESTABELECIDO ABAIXO</w:t>
      </w:r>
      <w:r w:rsidRPr="001F18AE">
        <w:rPr>
          <w:rFonts w:ascii="Century Gothic" w:hAnsi="Century Gothic" w:cs="Arial"/>
        </w:rPr>
        <w:t xml:space="preserve">, para o e-mail </w:t>
      </w:r>
      <w:proofErr w:type="gramStart"/>
      <w:r w:rsidR="00122D28" w:rsidRPr="001F18AE">
        <w:rPr>
          <w:rFonts w:ascii="Century Gothic" w:hAnsi="Century Gothic" w:cs="Arial"/>
          <w:b/>
          <w:bCs/>
          <w:color w:val="1503FD"/>
          <w:u w:val="single"/>
        </w:rPr>
        <w:t>licitacao@samaelobato.com.br</w:t>
      </w:r>
      <w:proofErr w:type="gramEnd"/>
    </w:p>
    <w:p w14:paraId="0951230C" w14:textId="37C4EFFF" w:rsidR="00877EC6" w:rsidRPr="001F18AE" w:rsidRDefault="00EB141C" w:rsidP="001F18AE">
      <w:pPr>
        <w:autoSpaceDE w:val="0"/>
        <w:autoSpaceDN w:val="0"/>
        <w:adjustRightInd w:val="0"/>
        <w:ind w:firstLine="567"/>
        <w:jc w:val="both"/>
        <w:rPr>
          <w:rFonts w:ascii="Century Gothic" w:hAnsi="Century Gothic" w:cs="Arial"/>
          <w:b/>
        </w:rPr>
      </w:pPr>
      <w:r w:rsidRPr="001F18AE">
        <w:rPr>
          <w:rFonts w:ascii="Century Gothic" w:hAnsi="Century Gothic" w:cs="Arial"/>
        </w:rPr>
        <w:t xml:space="preserve">O valor estimado </w:t>
      </w:r>
      <w:ins w:id="19" w:author="Licitação Sirlene" w:date="2025-03-10T13:47:00Z">
        <w:r w:rsidR="006E25D7">
          <w:rPr>
            <w:rFonts w:ascii="Century Gothic" w:hAnsi="Century Gothic" w:cs="Arial"/>
          </w:rPr>
          <w:t xml:space="preserve">total </w:t>
        </w:r>
      </w:ins>
      <w:r w:rsidRPr="001F18AE">
        <w:rPr>
          <w:rFonts w:ascii="Century Gothic" w:hAnsi="Century Gothic" w:cs="Arial"/>
        </w:rPr>
        <w:t xml:space="preserve">para a contratação do objeto pretendido é de </w:t>
      </w:r>
      <w:r w:rsidRPr="001F18AE">
        <w:rPr>
          <w:rFonts w:ascii="Century Gothic" w:hAnsi="Century Gothic" w:cs="Arial"/>
          <w:b/>
        </w:rPr>
        <w:t xml:space="preserve">R$ </w:t>
      </w:r>
      <w:del w:id="20" w:author="Licitação Sirlene" w:date="2025-03-10T13:47:00Z">
        <w:r w:rsidR="006B120F" w:rsidDel="006E25D7">
          <w:rPr>
            <w:rFonts w:ascii="Century Gothic" w:hAnsi="Century Gothic" w:cs="Arial"/>
            <w:b/>
          </w:rPr>
          <w:delText>3.226,47</w:delText>
        </w:r>
      </w:del>
      <w:ins w:id="21" w:author="Licitação Sirlene" w:date="2025-04-07T12:19:00Z">
        <w:r w:rsidR="00F62621">
          <w:rPr>
            <w:rFonts w:ascii="Century Gothic" w:hAnsi="Century Gothic" w:cs="Arial"/>
            <w:b/>
          </w:rPr>
          <w:t>2.503,56</w:t>
        </w:r>
      </w:ins>
      <w:r w:rsidR="006B120F">
        <w:rPr>
          <w:rFonts w:ascii="Century Gothic" w:hAnsi="Century Gothic" w:cs="Arial"/>
          <w:b/>
        </w:rPr>
        <w:t xml:space="preserve"> </w:t>
      </w:r>
      <w:r w:rsidRPr="001F18AE">
        <w:rPr>
          <w:rFonts w:ascii="Century Gothic" w:hAnsi="Century Gothic" w:cs="Arial"/>
          <w:b/>
        </w:rPr>
        <w:t>(</w:t>
      </w:r>
      <w:del w:id="22" w:author="Licitação Sirlene" w:date="2025-03-10T13:47:00Z">
        <w:r w:rsidR="006B120F" w:rsidDel="006E25D7">
          <w:rPr>
            <w:rFonts w:ascii="Century Gothic" w:hAnsi="Century Gothic" w:cs="Arial"/>
            <w:b/>
          </w:rPr>
          <w:delText>Três mil duzentos e vinte e seis reais e quarenta e sete centavos</w:delText>
        </w:r>
      </w:del>
      <w:ins w:id="23" w:author="Licitação Sirlene" w:date="2025-04-07T12:19:00Z">
        <w:r w:rsidR="00F62621">
          <w:rPr>
            <w:rFonts w:ascii="Century Gothic" w:hAnsi="Century Gothic" w:cs="Arial"/>
            <w:b/>
          </w:rPr>
          <w:t>Dois mil quinhentos e três reais e cinquenta e seis centavos</w:t>
        </w:r>
      </w:ins>
      <w:r w:rsidRPr="001F18AE">
        <w:rPr>
          <w:rFonts w:ascii="Century Gothic" w:hAnsi="Century Gothic" w:cs="Arial"/>
          <w:b/>
        </w:rPr>
        <w:t xml:space="preserve">). </w:t>
      </w:r>
    </w:p>
    <w:p w14:paraId="08BA2861" w14:textId="77777777" w:rsidR="001F18AE" w:rsidRPr="001F18AE" w:rsidRDefault="001F18AE" w:rsidP="00EB141C">
      <w:pPr>
        <w:autoSpaceDE w:val="0"/>
        <w:autoSpaceDN w:val="0"/>
        <w:adjustRightInd w:val="0"/>
        <w:jc w:val="both"/>
        <w:rPr>
          <w:rFonts w:ascii="Century Gothic" w:hAnsi="Century Gothic" w:cs="Arial"/>
          <w:b/>
        </w:rPr>
      </w:pPr>
    </w:p>
    <w:p w14:paraId="68ABBA5F" w14:textId="77777777" w:rsidR="00877EC6" w:rsidRPr="001F18A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1F18AE">
        <w:rPr>
          <w:rFonts w:ascii="Century Gothic" w:hAnsi="Century Gothic" w:cs="Arial"/>
          <w:b/>
          <w:sz w:val="20"/>
          <w:szCs w:val="20"/>
          <w:u w:val="single"/>
        </w:rPr>
        <w:t>PRAZO PARA ENVIO DA PROPOSTA POR E-MAIL</w:t>
      </w:r>
    </w:p>
    <w:p w14:paraId="1F19C400" w14:textId="55A20CAB" w:rsidR="00877EC6" w:rsidRPr="001F18A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1F18AE">
        <w:rPr>
          <w:rFonts w:ascii="Century Gothic" w:hAnsi="Century Gothic" w:cs="Arial"/>
          <w:b/>
          <w:sz w:val="20"/>
          <w:szCs w:val="20"/>
          <w:u w:val="single"/>
        </w:rPr>
        <w:t>INÍCIO:</w:t>
      </w:r>
      <w:r w:rsidR="00EB141C" w:rsidRPr="001F18AE">
        <w:rPr>
          <w:rFonts w:ascii="Century Gothic" w:hAnsi="Century Gothic" w:cs="Arial"/>
          <w:sz w:val="20"/>
          <w:szCs w:val="20"/>
        </w:rPr>
        <w:t xml:space="preserve"> às 8h</w:t>
      </w:r>
      <w:r w:rsidR="00B33D49" w:rsidRPr="001F18AE">
        <w:rPr>
          <w:rFonts w:ascii="Century Gothic" w:hAnsi="Century Gothic" w:cs="Arial"/>
          <w:sz w:val="20"/>
          <w:szCs w:val="20"/>
        </w:rPr>
        <w:t xml:space="preserve">30min - </w:t>
      </w:r>
      <w:ins w:id="24" w:author="Licitação Sirlene" w:date="2025-04-07T14:30:00Z">
        <w:r w:rsidR="006A0629">
          <w:rPr>
            <w:rFonts w:ascii="Century Gothic" w:hAnsi="Century Gothic" w:cs="Arial"/>
            <w:sz w:val="20"/>
            <w:szCs w:val="20"/>
          </w:rPr>
          <w:t>09</w:t>
        </w:r>
      </w:ins>
      <w:del w:id="25" w:author="Licitação Sirlene" w:date="2025-03-10T13:47:00Z">
        <w:r w:rsidR="00CB6066" w:rsidDel="006E25D7">
          <w:rPr>
            <w:rFonts w:ascii="Century Gothic" w:hAnsi="Century Gothic" w:cs="Arial"/>
            <w:sz w:val="20"/>
            <w:szCs w:val="20"/>
          </w:rPr>
          <w:delText>05</w:delText>
        </w:r>
      </w:del>
      <w:r w:rsidR="00E52310" w:rsidRPr="001F18AE">
        <w:rPr>
          <w:rFonts w:ascii="Century Gothic" w:hAnsi="Century Gothic" w:cs="Arial"/>
          <w:sz w:val="20"/>
          <w:szCs w:val="20"/>
        </w:rPr>
        <w:t xml:space="preserve"> </w:t>
      </w:r>
      <w:r w:rsidR="00CB6066">
        <w:rPr>
          <w:rFonts w:ascii="Century Gothic" w:hAnsi="Century Gothic" w:cs="Arial"/>
          <w:sz w:val="20"/>
          <w:szCs w:val="20"/>
        </w:rPr>
        <w:t xml:space="preserve">de </w:t>
      </w:r>
      <w:del w:id="26" w:author="Licitação Sirlene" w:date="2025-03-10T14:04:00Z">
        <w:r w:rsidR="00CB6066" w:rsidDel="00B64C2E">
          <w:rPr>
            <w:rFonts w:ascii="Century Gothic" w:hAnsi="Century Gothic" w:cs="Arial"/>
            <w:sz w:val="20"/>
            <w:szCs w:val="20"/>
          </w:rPr>
          <w:delText>dez</w:delText>
        </w:r>
        <w:r w:rsidR="00A07BDB" w:rsidRPr="001F18AE" w:rsidDel="00B64C2E">
          <w:rPr>
            <w:rFonts w:ascii="Century Gothic" w:hAnsi="Century Gothic" w:cs="Arial"/>
            <w:sz w:val="20"/>
            <w:szCs w:val="20"/>
          </w:rPr>
          <w:delText>embro</w:delText>
        </w:r>
        <w:r w:rsidRPr="001F18AE" w:rsidDel="00B64C2E">
          <w:rPr>
            <w:rFonts w:ascii="Century Gothic" w:hAnsi="Century Gothic" w:cs="Arial"/>
            <w:sz w:val="20"/>
            <w:szCs w:val="20"/>
          </w:rPr>
          <w:delText xml:space="preserve"> </w:delText>
        </w:r>
      </w:del>
      <w:ins w:id="27" w:author="Licitação Sirlene" w:date="2025-04-07T12:18:00Z">
        <w:r w:rsidR="00F62621">
          <w:rPr>
            <w:rFonts w:ascii="Century Gothic" w:hAnsi="Century Gothic" w:cs="Arial"/>
            <w:sz w:val="20"/>
            <w:szCs w:val="20"/>
          </w:rPr>
          <w:t>abril</w:t>
        </w:r>
      </w:ins>
      <w:ins w:id="28" w:author="Licitação Sirlene" w:date="2025-03-10T14:04:00Z">
        <w:r w:rsidR="00B64C2E" w:rsidRPr="001F18AE">
          <w:rPr>
            <w:rFonts w:ascii="Century Gothic" w:hAnsi="Century Gothic" w:cs="Arial"/>
            <w:sz w:val="20"/>
            <w:szCs w:val="20"/>
          </w:rPr>
          <w:t xml:space="preserve"> </w:t>
        </w:r>
      </w:ins>
      <w:r w:rsidRPr="001F18AE">
        <w:rPr>
          <w:rFonts w:ascii="Century Gothic" w:hAnsi="Century Gothic" w:cs="Arial"/>
          <w:sz w:val="20"/>
          <w:szCs w:val="20"/>
        </w:rPr>
        <w:t>de 202</w:t>
      </w:r>
      <w:ins w:id="29" w:author="Licitação Sirlene" w:date="2025-03-10T14:05:00Z">
        <w:r w:rsidR="00B64C2E">
          <w:rPr>
            <w:rFonts w:ascii="Century Gothic" w:hAnsi="Century Gothic" w:cs="Arial"/>
            <w:sz w:val="20"/>
            <w:szCs w:val="20"/>
          </w:rPr>
          <w:t>5</w:t>
        </w:r>
      </w:ins>
      <w:del w:id="30" w:author="Licitação Sirlene" w:date="2025-03-10T14:05:00Z">
        <w:r w:rsidRPr="001F18AE" w:rsidDel="00B64C2E">
          <w:rPr>
            <w:rFonts w:ascii="Century Gothic" w:hAnsi="Century Gothic" w:cs="Arial"/>
            <w:sz w:val="20"/>
            <w:szCs w:val="20"/>
          </w:rPr>
          <w:delText>4</w:delText>
        </w:r>
      </w:del>
      <w:r w:rsidRPr="001F18AE">
        <w:rPr>
          <w:rFonts w:ascii="Century Gothic" w:hAnsi="Century Gothic" w:cs="Arial"/>
          <w:sz w:val="20"/>
          <w:szCs w:val="20"/>
        </w:rPr>
        <w:t>.</w:t>
      </w:r>
    </w:p>
    <w:p w14:paraId="3A8106A6" w14:textId="04C8470C" w:rsidR="00877EC6" w:rsidRPr="001F18AE" w:rsidRDefault="00877EC6" w:rsidP="00877EC6">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1F18AE">
        <w:rPr>
          <w:rFonts w:ascii="Century Gothic" w:hAnsi="Century Gothic" w:cs="Arial"/>
          <w:b/>
          <w:sz w:val="20"/>
          <w:szCs w:val="20"/>
          <w:u w:val="single"/>
        </w:rPr>
        <w:t>FIM:</w:t>
      </w:r>
      <w:r w:rsidRPr="001F18AE">
        <w:rPr>
          <w:rFonts w:ascii="Century Gothic" w:hAnsi="Century Gothic" w:cs="Arial"/>
          <w:b/>
          <w:sz w:val="20"/>
          <w:szCs w:val="20"/>
        </w:rPr>
        <w:t xml:space="preserve"> </w:t>
      </w:r>
      <w:r w:rsidR="00EB141C" w:rsidRPr="001F18AE">
        <w:rPr>
          <w:rFonts w:ascii="Century Gothic" w:hAnsi="Century Gothic" w:cs="Arial"/>
          <w:sz w:val="20"/>
          <w:szCs w:val="20"/>
        </w:rPr>
        <w:t>às 8h</w:t>
      </w:r>
      <w:r w:rsidR="00B33D49" w:rsidRPr="001F18AE">
        <w:rPr>
          <w:rFonts w:ascii="Century Gothic" w:hAnsi="Century Gothic" w:cs="Arial"/>
          <w:sz w:val="20"/>
          <w:szCs w:val="20"/>
        </w:rPr>
        <w:t xml:space="preserve">30min </w:t>
      </w:r>
      <w:r w:rsidR="00C2471A" w:rsidRPr="001F18AE">
        <w:rPr>
          <w:rFonts w:ascii="Century Gothic" w:hAnsi="Century Gothic" w:cs="Arial"/>
          <w:sz w:val="20"/>
          <w:szCs w:val="20"/>
        </w:rPr>
        <w:t>–</w:t>
      </w:r>
      <w:ins w:id="31" w:author="Licitação Sirlene" w:date="2025-04-07T14:30:00Z">
        <w:r w:rsidR="006A0629">
          <w:rPr>
            <w:rFonts w:ascii="Century Gothic" w:hAnsi="Century Gothic" w:cs="Arial"/>
            <w:sz w:val="20"/>
            <w:szCs w:val="20"/>
          </w:rPr>
          <w:t xml:space="preserve">16 </w:t>
        </w:r>
      </w:ins>
      <w:del w:id="32" w:author="Licitação Sirlene" w:date="2025-04-07T12:18:00Z">
        <w:r w:rsidR="00B33D49" w:rsidRPr="001F18AE" w:rsidDel="00F62621">
          <w:rPr>
            <w:rFonts w:ascii="Century Gothic" w:hAnsi="Century Gothic" w:cs="Arial"/>
            <w:sz w:val="20"/>
            <w:szCs w:val="20"/>
          </w:rPr>
          <w:delText xml:space="preserve"> </w:delText>
        </w:r>
      </w:del>
      <w:del w:id="33" w:author="Licitação Sirlene" w:date="2025-03-10T14:04:00Z">
        <w:r w:rsidR="00CB6066" w:rsidDel="00B64C2E">
          <w:rPr>
            <w:rFonts w:ascii="Century Gothic" w:hAnsi="Century Gothic" w:cs="Arial"/>
            <w:sz w:val="20"/>
            <w:szCs w:val="20"/>
          </w:rPr>
          <w:delText>11</w:delText>
        </w:r>
      </w:del>
      <w:del w:id="34" w:author="Licitação Sirlene" w:date="2025-04-07T12:18:00Z">
        <w:r w:rsidR="00CB6066" w:rsidDel="00F62621">
          <w:rPr>
            <w:rFonts w:ascii="Century Gothic" w:hAnsi="Century Gothic" w:cs="Arial"/>
            <w:sz w:val="20"/>
            <w:szCs w:val="20"/>
          </w:rPr>
          <w:delText xml:space="preserve"> </w:delText>
        </w:r>
      </w:del>
      <w:r w:rsidR="00CB6066">
        <w:rPr>
          <w:rFonts w:ascii="Century Gothic" w:hAnsi="Century Gothic" w:cs="Arial"/>
          <w:sz w:val="20"/>
          <w:szCs w:val="20"/>
        </w:rPr>
        <w:t xml:space="preserve">de </w:t>
      </w:r>
      <w:del w:id="35" w:author="Licitação Sirlene" w:date="2025-03-10T14:05:00Z">
        <w:r w:rsidR="00CB6066" w:rsidDel="00B64C2E">
          <w:rPr>
            <w:rFonts w:ascii="Century Gothic" w:hAnsi="Century Gothic" w:cs="Arial"/>
            <w:sz w:val="20"/>
            <w:szCs w:val="20"/>
          </w:rPr>
          <w:delText>dez</w:delText>
        </w:r>
        <w:r w:rsidR="00A07BDB" w:rsidRPr="001F18AE" w:rsidDel="00B64C2E">
          <w:rPr>
            <w:rFonts w:ascii="Century Gothic" w:hAnsi="Century Gothic" w:cs="Arial"/>
            <w:sz w:val="20"/>
            <w:szCs w:val="20"/>
          </w:rPr>
          <w:delText>embro</w:delText>
        </w:r>
        <w:r w:rsidRPr="001F18AE" w:rsidDel="00B64C2E">
          <w:rPr>
            <w:rFonts w:ascii="Century Gothic" w:hAnsi="Century Gothic" w:cs="Arial"/>
            <w:sz w:val="20"/>
            <w:szCs w:val="20"/>
          </w:rPr>
          <w:delText xml:space="preserve"> </w:delText>
        </w:r>
      </w:del>
      <w:ins w:id="36" w:author="Licitação Sirlene" w:date="2025-04-07T12:19:00Z">
        <w:r w:rsidR="00F62621">
          <w:rPr>
            <w:rFonts w:ascii="Century Gothic" w:hAnsi="Century Gothic" w:cs="Arial"/>
            <w:sz w:val="20"/>
            <w:szCs w:val="20"/>
          </w:rPr>
          <w:t>abril</w:t>
        </w:r>
      </w:ins>
      <w:ins w:id="37" w:author="Licitação Sirlene" w:date="2025-03-10T14:05:00Z">
        <w:r w:rsidR="00B64C2E" w:rsidRPr="001F18AE">
          <w:rPr>
            <w:rFonts w:ascii="Century Gothic" w:hAnsi="Century Gothic" w:cs="Arial"/>
            <w:sz w:val="20"/>
            <w:szCs w:val="20"/>
          </w:rPr>
          <w:t xml:space="preserve"> </w:t>
        </w:r>
      </w:ins>
      <w:r w:rsidRPr="001F18AE">
        <w:rPr>
          <w:rFonts w:ascii="Century Gothic" w:hAnsi="Century Gothic" w:cs="Arial"/>
          <w:sz w:val="20"/>
          <w:szCs w:val="20"/>
        </w:rPr>
        <w:t>de 202</w:t>
      </w:r>
      <w:ins w:id="38" w:author="Licitação Sirlene" w:date="2025-03-10T14:05:00Z">
        <w:r w:rsidR="00B64C2E">
          <w:rPr>
            <w:rFonts w:ascii="Century Gothic" w:hAnsi="Century Gothic" w:cs="Arial"/>
            <w:sz w:val="20"/>
            <w:szCs w:val="20"/>
          </w:rPr>
          <w:t>5</w:t>
        </w:r>
      </w:ins>
      <w:del w:id="39" w:author="Licitação Sirlene" w:date="2025-03-10T14:05:00Z">
        <w:r w:rsidRPr="001F18AE" w:rsidDel="00B64C2E">
          <w:rPr>
            <w:rFonts w:ascii="Century Gothic" w:hAnsi="Century Gothic" w:cs="Arial"/>
            <w:sz w:val="20"/>
            <w:szCs w:val="20"/>
          </w:rPr>
          <w:delText>4</w:delText>
        </w:r>
      </w:del>
      <w:r w:rsidRPr="001F18AE">
        <w:rPr>
          <w:rFonts w:ascii="Century Gothic" w:hAnsi="Century Gothic" w:cs="Arial"/>
          <w:sz w:val="20"/>
          <w:szCs w:val="20"/>
        </w:rPr>
        <w:t>.</w:t>
      </w:r>
    </w:p>
    <w:p w14:paraId="02E8CF32" w14:textId="77777777" w:rsidR="00877EC6" w:rsidRPr="001F18AE" w:rsidRDefault="00877EC6" w:rsidP="00EB141C">
      <w:pPr>
        <w:pStyle w:val="NormalWeb"/>
        <w:spacing w:before="0" w:beforeAutospacing="0" w:after="0" w:afterAutospacing="0"/>
        <w:ind w:firstLine="2268"/>
        <w:jc w:val="both"/>
        <w:rPr>
          <w:rFonts w:ascii="Century Gothic" w:hAnsi="Century Gothic" w:cs="Arial"/>
          <w:sz w:val="20"/>
          <w:szCs w:val="20"/>
        </w:rPr>
      </w:pPr>
    </w:p>
    <w:p w14:paraId="3861702E" w14:textId="77777777"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sz w:val="20"/>
          <w:lang w:val="pt"/>
        </w:rPr>
        <w:t xml:space="preserve">Link para obtenção do edital: </w:t>
      </w:r>
      <w:hyperlink r:id="rId9" w:history="1">
        <w:r w:rsidR="00A856C2" w:rsidRPr="00B241EC">
          <w:rPr>
            <w:rStyle w:val="Hyperlink"/>
            <w:rFonts w:ascii="Century Gothic" w:hAnsi="Century Gothic" w:cs="Arial"/>
            <w:b/>
            <w:bCs/>
            <w:sz w:val="20"/>
          </w:rPr>
          <w:t>https://lobato.pr.gov.br/index.php?meio=16488</w:t>
        </w:r>
      </w:hyperlink>
      <w:r w:rsidR="00A856C2">
        <w:rPr>
          <w:rFonts w:ascii="Century Gothic" w:hAnsi="Century Gothic" w:cs="Arial"/>
          <w:b/>
          <w:bCs/>
          <w:color w:val="1503FD"/>
          <w:sz w:val="20"/>
        </w:rPr>
        <w:t xml:space="preserve"> </w:t>
      </w:r>
      <w:r w:rsidRPr="00A856C2">
        <w:rPr>
          <w:rFonts w:ascii="Century Gothic" w:hAnsi="Century Gothic" w:cs="Arial"/>
          <w:sz w:val="20"/>
          <w:lang w:val="pt"/>
        </w:rPr>
        <w:t>e</w:t>
      </w:r>
      <w:r w:rsidRPr="001F18AE">
        <w:rPr>
          <w:rFonts w:ascii="Century Gothic" w:hAnsi="Century Gothic" w:cs="Arial"/>
          <w:sz w:val="20"/>
          <w:lang w:val="pt"/>
        </w:rPr>
        <w:t xml:space="preserve"> </w:t>
      </w:r>
      <w:proofErr w:type="gramStart"/>
      <w:r w:rsidRPr="001F18AE">
        <w:rPr>
          <w:rFonts w:ascii="Century Gothic" w:hAnsi="Century Gothic" w:cs="Arial"/>
          <w:b/>
          <w:bCs/>
          <w:color w:val="1503FD"/>
          <w:sz w:val="20"/>
          <w:u w:val="single"/>
        </w:rPr>
        <w:t>https</w:t>
      </w:r>
      <w:proofErr w:type="gramEnd"/>
      <w:r w:rsidRPr="001F18AE">
        <w:rPr>
          <w:rFonts w:ascii="Century Gothic" w:hAnsi="Century Gothic" w:cs="Arial"/>
          <w:b/>
          <w:bCs/>
          <w:color w:val="1503FD"/>
          <w:sz w:val="20"/>
          <w:u w:val="single"/>
        </w:rPr>
        <w:t>://www.gov.br/pncp/pt-br</w:t>
      </w:r>
    </w:p>
    <w:p w14:paraId="0D196557" w14:textId="77777777"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bCs/>
          <w:sz w:val="20"/>
          <w:u w:val="single"/>
          <w:lang w:val="pt"/>
        </w:rPr>
      </w:pPr>
      <w:r w:rsidRPr="001F18AE">
        <w:rPr>
          <w:rFonts w:ascii="Century Gothic" w:hAnsi="Century Gothic" w:cs="Arial"/>
          <w:b/>
          <w:sz w:val="20"/>
          <w:u w:val="single"/>
          <w:lang w:val="pt"/>
        </w:rPr>
        <w:t xml:space="preserve">Endereço para envio das </w:t>
      </w:r>
      <w:r w:rsidRPr="001F18AE">
        <w:rPr>
          <w:rFonts w:ascii="Century Gothic" w:hAnsi="Century Gothic" w:cs="Arial"/>
          <w:b/>
          <w:sz w:val="20"/>
          <w:u w:val="single"/>
        </w:rPr>
        <w:t>propostas comerciais</w:t>
      </w:r>
      <w:r w:rsidRPr="001F18AE">
        <w:rPr>
          <w:rFonts w:ascii="Century Gothic" w:hAnsi="Century Gothic" w:cs="Arial"/>
          <w:sz w:val="20"/>
        </w:rPr>
        <w:t>:</w:t>
      </w:r>
      <w:r w:rsidRPr="001F18AE">
        <w:rPr>
          <w:rFonts w:ascii="Century Gothic" w:hAnsi="Century Gothic" w:cs="Arial"/>
          <w:color w:val="1503FD"/>
          <w:sz w:val="20"/>
        </w:rPr>
        <w:t xml:space="preserve"> </w:t>
      </w:r>
      <w:r w:rsidRPr="001F18AE">
        <w:rPr>
          <w:rFonts w:ascii="Century Gothic" w:hAnsi="Century Gothic" w:cs="Arial"/>
          <w:b/>
          <w:bCs/>
          <w:color w:val="1503FD"/>
          <w:sz w:val="20"/>
          <w:u w:val="single"/>
        </w:rPr>
        <w:t>licitacao@samaelobato.com.br</w:t>
      </w:r>
    </w:p>
    <w:p w14:paraId="22516FCF" w14:textId="77777777"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b/>
          <w:sz w:val="20"/>
          <w:u w:val="single"/>
        </w:rPr>
        <w:t>SOMENTE SERÃO ACEITAS PROPOSTAS ATRAVÉS DO E-MAIL ACIMA.</w:t>
      </w:r>
      <w:r w:rsidRPr="001F18AE">
        <w:rPr>
          <w:rFonts w:ascii="Century Gothic" w:hAnsi="Century Gothic" w:cs="Arial"/>
          <w:sz w:val="20"/>
        </w:rPr>
        <w:t xml:space="preserve"> </w:t>
      </w:r>
    </w:p>
    <w:p w14:paraId="293B0A54" w14:textId="77777777" w:rsidR="00F908AF" w:rsidRPr="001F18AE" w:rsidRDefault="00F908AF" w:rsidP="00A856C2">
      <w:pPr>
        <w:pStyle w:val="PargrafodaLista"/>
        <w:ind w:left="-142"/>
        <w:rPr>
          <w:rFonts w:ascii="Century Gothic" w:hAnsi="Century Gothic" w:cs="Arial"/>
          <w:b/>
          <w:sz w:val="20"/>
          <w:u w:val="single"/>
        </w:rPr>
      </w:pPr>
    </w:p>
    <w:p w14:paraId="5907FFD9" w14:textId="77777777" w:rsidR="00F908AF" w:rsidRPr="001F18AE" w:rsidRDefault="00F908AF"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b/>
          <w:sz w:val="20"/>
        </w:rPr>
        <w:t xml:space="preserve"> </w:t>
      </w:r>
      <w:r w:rsidRPr="001F18AE">
        <w:rPr>
          <w:rFonts w:ascii="Century Gothic" w:hAnsi="Century Gothic" w:cs="Arial"/>
          <w:b/>
          <w:sz w:val="20"/>
          <w:u w:val="single"/>
        </w:rPr>
        <w:t>ATENÇÃO</w:t>
      </w:r>
      <w:r w:rsidR="00A07BDB" w:rsidRPr="001F18AE">
        <w:rPr>
          <w:rFonts w:ascii="Century Gothic" w:hAnsi="Century Gothic" w:cs="Arial"/>
          <w:sz w:val="20"/>
        </w:rPr>
        <w:t>: não serão aceitas</w:t>
      </w:r>
      <w:r w:rsidRPr="001F18AE">
        <w:rPr>
          <w:rFonts w:ascii="Century Gothic" w:hAnsi="Century Gothic" w:cs="Arial"/>
          <w:sz w:val="20"/>
        </w:rPr>
        <w:t xml:space="preserve"> propostas e documentos fora do prazo de recebimento. Portanto, as empresas participantes deverão observar o prazo de início e término da fase de recebimento de proposta, no presente edital. </w:t>
      </w:r>
    </w:p>
    <w:p w14:paraId="22EEFEAD" w14:textId="77777777" w:rsidR="00F908AF" w:rsidRPr="001F18AE" w:rsidRDefault="00F908AF" w:rsidP="00A856C2">
      <w:pPr>
        <w:pStyle w:val="PargrafodaLista"/>
        <w:autoSpaceDE w:val="0"/>
        <w:autoSpaceDN w:val="0"/>
        <w:adjustRightInd w:val="0"/>
        <w:ind w:left="567"/>
        <w:jc w:val="both"/>
        <w:rPr>
          <w:rFonts w:ascii="Century Gothic" w:hAnsi="Century Gothic" w:cs="Arial"/>
          <w:sz w:val="20"/>
          <w:lang w:val="pt"/>
        </w:rPr>
      </w:pPr>
    </w:p>
    <w:p w14:paraId="45ACFA54" w14:textId="77777777" w:rsidR="00F908AF" w:rsidRPr="001F18AE" w:rsidRDefault="00F908AF" w:rsidP="00A856C2">
      <w:pPr>
        <w:pStyle w:val="PargrafodaLista"/>
        <w:numPr>
          <w:ilvl w:val="0"/>
          <w:numId w:val="2"/>
        </w:numPr>
        <w:autoSpaceDE w:val="0"/>
        <w:autoSpaceDN w:val="0"/>
        <w:adjustRightInd w:val="0"/>
        <w:ind w:left="-142" w:firstLine="0"/>
        <w:jc w:val="both"/>
        <w:rPr>
          <w:rStyle w:val="Hyperlink"/>
          <w:rFonts w:ascii="Century Gothic" w:hAnsi="Century Gothic" w:cs="Arial"/>
          <w:sz w:val="20"/>
          <w:lang w:val="pt"/>
        </w:rPr>
      </w:pPr>
      <w:r w:rsidRPr="001F18AE">
        <w:rPr>
          <w:rFonts w:ascii="Century Gothic" w:hAnsi="Century Gothic" w:cs="Arial"/>
          <w:sz w:val="20"/>
        </w:rPr>
        <w:t xml:space="preserve"> Dúvidas e esclarecimentos pelo e-mail</w:t>
      </w:r>
      <w:r w:rsidRPr="001F18AE">
        <w:rPr>
          <w:rFonts w:ascii="Century Gothic" w:hAnsi="Century Gothic" w:cs="Arial"/>
          <w:sz w:val="20"/>
          <w:lang w:val="pt"/>
        </w:rPr>
        <w:t xml:space="preserve">: </w:t>
      </w:r>
      <w:r w:rsidRPr="001F18AE">
        <w:rPr>
          <w:rFonts w:ascii="Century Gothic" w:hAnsi="Century Gothic" w:cs="Arial"/>
          <w:b/>
          <w:bCs/>
          <w:color w:val="1503FD"/>
          <w:sz w:val="20"/>
          <w:u w:val="single"/>
        </w:rPr>
        <w:t>licitacao@samaelobato.com.br</w:t>
      </w:r>
    </w:p>
    <w:p w14:paraId="180C4D4C" w14:textId="77777777" w:rsidR="009A5745" w:rsidRPr="001F18AE" w:rsidRDefault="009A5745" w:rsidP="00EB141C">
      <w:pPr>
        <w:jc w:val="both"/>
        <w:rPr>
          <w:rFonts w:ascii="Century Gothic" w:hAnsi="Century Gothic" w:cs="Arial"/>
          <w:bCs/>
          <w:lang w:val="pt"/>
        </w:rPr>
      </w:pPr>
    </w:p>
    <w:p w14:paraId="2AFE1BDA" w14:textId="46E9DA62" w:rsidR="009A5745" w:rsidRPr="001F18AE" w:rsidRDefault="009A5745" w:rsidP="00EB141C">
      <w:pPr>
        <w:spacing w:line="276" w:lineRule="auto"/>
        <w:ind w:firstLine="2268"/>
        <w:jc w:val="right"/>
        <w:rPr>
          <w:rFonts w:ascii="Century Gothic" w:hAnsi="Century Gothic" w:cs="Arial"/>
          <w:bCs/>
        </w:rPr>
      </w:pPr>
      <w:r w:rsidRPr="001F18AE">
        <w:rPr>
          <w:rFonts w:ascii="Century Gothic" w:hAnsi="Century Gothic" w:cs="Arial"/>
          <w:bCs/>
        </w:rPr>
        <w:t xml:space="preserve">Lobato, </w:t>
      </w:r>
      <w:ins w:id="40" w:author="Licitação Sirlene" w:date="2025-04-07T12:20:00Z">
        <w:r w:rsidR="00F62621">
          <w:rPr>
            <w:rFonts w:ascii="Century Gothic" w:hAnsi="Century Gothic" w:cs="Arial"/>
            <w:bCs/>
          </w:rPr>
          <w:t>07</w:t>
        </w:r>
      </w:ins>
      <w:del w:id="41" w:author="Licitação Sirlene" w:date="2025-03-10T14:06:00Z">
        <w:r w:rsidR="00CB6066" w:rsidDel="00B64C2E">
          <w:rPr>
            <w:rFonts w:ascii="Century Gothic" w:hAnsi="Century Gothic" w:cs="Arial"/>
            <w:bCs/>
          </w:rPr>
          <w:delText>03</w:delText>
        </w:r>
      </w:del>
      <w:r w:rsidR="00CB6066">
        <w:rPr>
          <w:rFonts w:ascii="Century Gothic" w:hAnsi="Century Gothic" w:cs="Arial"/>
          <w:bCs/>
        </w:rPr>
        <w:t xml:space="preserve"> de</w:t>
      </w:r>
      <w:ins w:id="42" w:author="Licitação Sirlene" w:date="2025-04-07T12:20:00Z">
        <w:r w:rsidR="00F62621">
          <w:rPr>
            <w:rFonts w:ascii="Century Gothic" w:hAnsi="Century Gothic" w:cs="Arial"/>
            <w:bCs/>
          </w:rPr>
          <w:t xml:space="preserve"> abril</w:t>
        </w:r>
      </w:ins>
      <w:del w:id="43" w:author="Licitação Sirlene" w:date="2025-03-10T14:07:00Z">
        <w:r w:rsidR="00CB6066" w:rsidDel="00B64C2E">
          <w:rPr>
            <w:rFonts w:ascii="Century Gothic" w:hAnsi="Century Gothic" w:cs="Arial"/>
            <w:bCs/>
          </w:rPr>
          <w:delText xml:space="preserve"> dez</w:delText>
        </w:r>
        <w:r w:rsidR="00A07BDB" w:rsidRPr="001F18AE" w:rsidDel="00B64C2E">
          <w:rPr>
            <w:rFonts w:ascii="Century Gothic" w:hAnsi="Century Gothic" w:cs="Arial"/>
            <w:bCs/>
          </w:rPr>
          <w:delText>embro</w:delText>
        </w:r>
      </w:del>
      <w:r w:rsidRPr="001F18AE">
        <w:rPr>
          <w:rFonts w:ascii="Century Gothic" w:hAnsi="Century Gothic" w:cs="Arial"/>
          <w:bCs/>
        </w:rPr>
        <w:t xml:space="preserve"> de 202</w:t>
      </w:r>
      <w:ins w:id="44" w:author="Licitação Sirlene" w:date="2025-03-10T14:07:00Z">
        <w:r w:rsidR="00B64C2E">
          <w:rPr>
            <w:rFonts w:ascii="Century Gothic" w:hAnsi="Century Gothic" w:cs="Arial"/>
            <w:bCs/>
          </w:rPr>
          <w:t>5</w:t>
        </w:r>
      </w:ins>
      <w:del w:id="45" w:author="Licitação Sirlene" w:date="2025-03-10T14:07:00Z">
        <w:r w:rsidRPr="001F18AE" w:rsidDel="00B64C2E">
          <w:rPr>
            <w:rFonts w:ascii="Century Gothic" w:hAnsi="Century Gothic" w:cs="Arial"/>
            <w:bCs/>
          </w:rPr>
          <w:delText>4</w:delText>
        </w:r>
      </w:del>
      <w:r w:rsidRPr="001F18AE">
        <w:rPr>
          <w:rFonts w:ascii="Century Gothic" w:hAnsi="Century Gothic" w:cs="Arial"/>
          <w:bCs/>
        </w:rPr>
        <w:t>.</w:t>
      </w:r>
    </w:p>
    <w:p w14:paraId="717F395B" w14:textId="77777777" w:rsidR="00EB141C" w:rsidRDefault="00EB141C" w:rsidP="005B16BB">
      <w:pPr>
        <w:spacing w:line="276" w:lineRule="auto"/>
        <w:rPr>
          <w:rFonts w:ascii="Century Gothic" w:hAnsi="Century Gothic" w:cs="Arial"/>
          <w:bCs/>
        </w:rPr>
      </w:pPr>
    </w:p>
    <w:p w14:paraId="38C85CFB" w14:textId="77777777" w:rsidR="001F18AE" w:rsidRDefault="001F18AE" w:rsidP="005B16BB">
      <w:pPr>
        <w:spacing w:line="276" w:lineRule="auto"/>
        <w:rPr>
          <w:ins w:id="46" w:author="Licitação Sirlene" w:date="2025-03-18T13:34:00Z"/>
          <w:rFonts w:ascii="Century Gothic" w:hAnsi="Century Gothic" w:cs="Arial"/>
          <w:bCs/>
        </w:rPr>
      </w:pPr>
    </w:p>
    <w:p w14:paraId="3FAE7C4F" w14:textId="77777777" w:rsidR="000214A5" w:rsidRPr="0020304E" w:rsidRDefault="000214A5" w:rsidP="005B16BB">
      <w:pPr>
        <w:spacing w:line="276" w:lineRule="auto"/>
        <w:rPr>
          <w:rFonts w:ascii="Century Gothic" w:hAnsi="Century Gothic" w:cs="Arial"/>
          <w:bCs/>
        </w:rPr>
      </w:pPr>
    </w:p>
    <w:p w14:paraId="79A3EC03" w14:textId="77777777" w:rsidR="009A5745" w:rsidRPr="00122D28" w:rsidRDefault="00EF4A1D" w:rsidP="00EF4A1D">
      <w:pPr>
        <w:spacing w:line="276" w:lineRule="auto"/>
        <w:jc w:val="center"/>
        <w:rPr>
          <w:rFonts w:ascii="Century Gothic" w:hAnsi="Century Gothic" w:cs="Arial"/>
          <w:b/>
          <w:bCs/>
          <w:u w:val="single"/>
        </w:rPr>
      </w:pPr>
      <w:r w:rsidRPr="00122D28">
        <w:rPr>
          <w:rFonts w:ascii="Century Gothic" w:hAnsi="Century Gothic" w:cs="Arial"/>
          <w:b/>
          <w:bCs/>
          <w:u w:val="single"/>
        </w:rPr>
        <w:t>_______________________________</w:t>
      </w:r>
    </w:p>
    <w:p w14:paraId="7F43C523" w14:textId="77777777" w:rsidR="00B64C2E" w:rsidRDefault="00B64C2E" w:rsidP="009A5745">
      <w:pPr>
        <w:pStyle w:val="NormalWeb"/>
        <w:spacing w:before="0" w:beforeAutospacing="0" w:after="0" w:afterAutospacing="0" w:line="276" w:lineRule="auto"/>
        <w:jc w:val="center"/>
        <w:rPr>
          <w:ins w:id="47" w:author="Licitação Sirlene" w:date="2025-03-10T14:06:00Z"/>
          <w:rFonts w:ascii="Century Gothic" w:hAnsi="Century Gothic" w:cs="Arial"/>
          <w:b/>
          <w:sz w:val="20"/>
          <w:szCs w:val="20"/>
        </w:rPr>
      </w:pPr>
      <w:ins w:id="48" w:author="Licitação Sirlene" w:date="2025-03-10T14:06:00Z">
        <w:r w:rsidRPr="00B64C2E">
          <w:rPr>
            <w:rFonts w:ascii="Century Gothic" w:hAnsi="Century Gothic" w:cs="Arial"/>
            <w:b/>
            <w:sz w:val="20"/>
            <w:szCs w:val="20"/>
          </w:rPr>
          <w:lastRenderedPageBreak/>
          <w:t>MILTON KASUYUKI INOUE</w:t>
        </w:r>
        <w:r w:rsidRPr="00B64C2E" w:rsidDel="00B64C2E">
          <w:rPr>
            <w:rFonts w:ascii="Century Gothic" w:hAnsi="Century Gothic" w:cs="Arial"/>
            <w:b/>
            <w:sz w:val="20"/>
            <w:szCs w:val="20"/>
          </w:rPr>
          <w:t xml:space="preserve"> </w:t>
        </w:r>
      </w:ins>
    </w:p>
    <w:p w14:paraId="20A21F56" w14:textId="65EEBD2F" w:rsidR="009A5745" w:rsidRPr="00122D28" w:rsidDel="00B64C2E" w:rsidRDefault="009A5745" w:rsidP="009A5745">
      <w:pPr>
        <w:spacing w:line="276" w:lineRule="auto"/>
        <w:jc w:val="center"/>
        <w:rPr>
          <w:del w:id="49" w:author="Licitação Sirlene" w:date="2025-03-10T14:06:00Z"/>
          <w:rFonts w:ascii="Century Gothic" w:hAnsi="Century Gothic" w:cs="Arial"/>
          <w:b/>
        </w:rPr>
      </w:pPr>
      <w:del w:id="50" w:author="Licitação Sirlene" w:date="2025-03-10T14:06:00Z">
        <w:r w:rsidRPr="00122D28" w:rsidDel="00B64C2E">
          <w:rPr>
            <w:rFonts w:ascii="Century Gothic" w:hAnsi="Century Gothic" w:cs="Arial"/>
            <w:b/>
          </w:rPr>
          <w:delText>ANTÔNIO MANOEL FERREIRA</w:delText>
        </w:r>
      </w:del>
    </w:p>
    <w:p w14:paraId="0698DD9E" w14:textId="77777777" w:rsidR="009A5745" w:rsidRPr="001F18AE" w:rsidRDefault="009A5745" w:rsidP="009A5745">
      <w:pPr>
        <w:pStyle w:val="NormalWeb"/>
        <w:spacing w:before="0" w:beforeAutospacing="0" w:after="0" w:afterAutospacing="0" w:line="276" w:lineRule="auto"/>
        <w:jc w:val="center"/>
        <w:rPr>
          <w:rFonts w:ascii="Century Gothic" w:hAnsi="Century Gothic" w:cs="Arial"/>
          <w:b/>
          <w:sz w:val="20"/>
          <w:szCs w:val="20"/>
        </w:rPr>
      </w:pPr>
      <w:r w:rsidRPr="001F18AE">
        <w:rPr>
          <w:rFonts w:ascii="Century Gothic" w:hAnsi="Century Gothic" w:cs="Arial"/>
          <w:b/>
          <w:sz w:val="20"/>
          <w:szCs w:val="20"/>
        </w:rPr>
        <w:t xml:space="preserve">DIRETOR </w:t>
      </w:r>
      <w:r w:rsidR="00EF4A1D" w:rsidRPr="001F18AE">
        <w:rPr>
          <w:rFonts w:ascii="Century Gothic" w:hAnsi="Century Gothic" w:cs="Arial"/>
          <w:b/>
          <w:sz w:val="20"/>
          <w:szCs w:val="20"/>
        </w:rPr>
        <w:t>DO SAMAE</w:t>
      </w:r>
    </w:p>
    <w:p w14:paraId="317AB2CB" w14:textId="6BA08678" w:rsidR="001F18AE" w:rsidRPr="001F18AE" w:rsidRDefault="001F18AE" w:rsidP="009A5745">
      <w:pPr>
        <w:pStyle w:val="NormalWeb"/>
        <w:spacing w:before="0" w:beforeAutospacing="0" w:after="0" w:afterAutospacing="0" w:line="276" w:lineRule="auto"/>
        <w:jc w:val="center"/>
        <w:rPr>
          <w:rFonts w:ascii="Century Gothic" w:hAnsi="Century Gothic" w:cs="Arial"/>
          <w:b/>
          <w:sz w:val="12"/>
          <w:szCs w:val="12"/>
        </w:rPr>
      </w:pPr>
      <w:r w:rsidRPr="001F18AE">
        <w:rPr>
          <w:rFonts w:ascii="Century Gothic" w:hAnsi="Century Gothic" w:cs="Arial"/>
          <w:b/>
          <w:sz w:val="12"/>
          <w:szCs w:val="12"/>
        </w:rPr>
        <w:t xml:space="preserve">Decreto Municipal nº </w:t>
      </w:r>
      <w:ins w:id="51" w:author="Licitação Sirlene" w:date="2025-03-10T14:06:00Z">
        <w:r w:rsidR="00B64C2E">
          <w:rPr>
            <w:rFonts w:ascii="Century Gothic" w:hAnsi="Century Gothic" w:cs="Arial"/>
            <w:b/>
            <w:sz w:val="12"/>
            <w:szCs w:val="12"/>
          </w:rPr>
          <w:t>76</w:t>
        </w:r>
      </w:ins>
      <w:del w:id="52" w:author="Licitação Sirlene" w:date="2025-03-10T14:06:00Z">
        <w:r w:rsidRPr="001F18AE" w:rsidDel="00B64C2E">
          <w:rPr>
            <w:rFonts w:ascii="Century Gothic" w:hAnsi="Century Gothic" w:cs="Arial"/>
            <w:b/>
            <w:sz w:val="12"/>
            <w:szCs w:val="12"/>
          </w:rPr>
          <w:delText>18</w:delText>
        </w:r>
      </w:del>
      <w:r w:rsidRPr="001F18AE">
        <w:rPr>
          <w:rFonts w:ascii="Century Gothic" w:hAnsi="Century Gothic" w:cs="Arial"/>
          <w:b/>
          <w:sz w:val="12"/>
          <w:szCs w:val="12"/>
        </w:rPr>
        <w:t>/202</w:t>
      </w:r>
      <w:ins w:id="53" w:author="Licitação Sirlene" w:date="2025-03-10T14:06:00Z">
        <w:r w:rsidR="00B64C2E">
          <w:rPr>
            <w:rFonts w:ascii="Century Gothic" w:hAnsi="Century Gothic" w:cs="Arial"/>
            <w:b/>
            <w:sz w:val="12"/>
            <w:szCs w:val="12"/>
          </w:rPr>
          <w:t>5</w:t>
        </w:r>
      </w:ins>
      <w:del w:id="54" w:author="Licitação Sirlene" w:date="2025-03-10T14:06:00Z">
        <w:r w:rsidRPr="001F18AE" w:rsidDel="00B64C2E">
          <w:rPr>
            <w:rFonts w:ascii="Century Gothic" w:hAnsi="Century Gothic" w:cs="Arial"/>
            <w:b/>
            <w:sz w:val="12"/>
            <w:szCs w:val="12"/>
          </w:rPr>
          <w:delText>2</w:delText>
        </w:r>
      </w:del>
      <w:r w:rsidRPr="001F18AE">
        <w:rPr>
          <w:rFonts w:ascii="Century Gothic" w:hAnsi="Century Gothic" w:cs="Arial"/>
          <w:b/>
          <w:sz w:val="12"/>
          <w:szCs w:val="12"/>
        </w:rPr>
        <w:t xml:space="preserve">, de </w:t>
      </w:r>
      <w:ins w:id="55" w:author="Licitação Sirlene" w:date="2025-03-10T14:06:00Z">
        <w:r w:rsidR="00B64C2E">
          <w:rPr>
            <w:rFonts w:ascii="Century Gothic" w:hAnsi="Century Gothic" w:cs="Arial"/>
            <w:b/>
            <w:sz w:val="12"/>
            <w:szCs w:val="12"/>
          </w:rPr>
          <w:t>07</w:t>
        </w:r>
      </w:ins>
      <w:del w:id="56" w:author="Licitação Sirlene" w:date="2025-03-10T14:06:00Z">
        <w:r w:rsidRPr="001F18AE" w:rsidDel="00B64C2E">
          <w:rPr>
            <w:rFonts w:ascii="Century Gothic" w:hAnsi="Century Gothic" w:cs="Arial"/>
            <w:b/>
            <w:sz w:val="12"/>
            <w:szCs w:val="12"/>
          </w:rPr>
          <w:delText>16</w:delText>
        </w:r>
      </w:del>
      <w:r w:rsidRPr="001F18AE">
        <w:rPr>
          <w:rFonts w:ascii="Century Gothic" w:hAnsi="Century Gothic" w:cs="Arial"/>
          <w:b/>
          <w:sz w:val="12"/>
          <w:szCs w:val="12"/>
        </w:rPr>
        <w:t xml:space="preserve"> de </w:t>
      </w:r>
      <w:ins w:id="57" w:author="Licitação Sirlene" w:date="2025-03-10T14:06:00Z">
        <w:r w:rsidR="00B64C2E">
          <w:rPr>
            <w:rFonts w:ascii="Century Gothic" w:hAnsi="Century Gothic" w:cs="Arial"/>
            <w:b/>
            <w:sz w:val="12"/>
            <w:szCs w:val="12"/>
          </w:rPr>
          <w:t>março</w:t>
        </w:r>
      </w:ins>
      <w:del w:id="58" w:author="Licitação Sirlene" w:date="2025-03-10T14:06:00Z">
        <w:r w:rsidRPr="001F18AE" w:rsidDel="00B64C2E">
          <w:rPr>
            <w:rFonts w:ascii="Century Gothic" w:hAnsi="Century Gothic" w:cs="Arial"/>
            <w:b/>
            <w:sz w:val="12"/>
            <w:szCs w:val="12"/>
          </w:rPr>
          <w:delText>fevereiro</w:delText>
        </w:r>
      </w:del>
      <w:r w:rsidRPr="001F18AE">
        <w:rPr>
          <w:rFonts w:ascii="Century Gothic" w:hAnsi="Century Gothic" w:cs="Arial"/>
          <w:b/>
          <w:sz w:val="12"/>
          <w:szCs w:val="12"/>
        </w:rPr>
        <w:t xml:space="preserve"> de 202</w:t>
      </w:r>
      <w:ins w:id="59" w:author="Licitação Sirlene" w:date="2025-03-10T14:06:00Z">
        <w:r w:rsidR="00B64C2E">
          <w:rPr>
            <w:rFonts w:ascii="Century Gothic" w:hAnsi="Century Gothic" w:cs="Arial"/>
            <w:b/>
            <w:sz w:val="12"/>
            <w:szCs w:val="12"/>
          </w:rPr>
          <w:t>5</w:t>
        </w:r>
      </w:ins>
      <w:proofErr w:type="gramStart"/>
      <w:del w:id="60" w:author="Licitação Sirlene" w:date="2025-03-10T14:06:00Z">
        <w:r w:rsidRPr="001F18AE" w:rsidDel="00B64C2E">
          <w:rPr>
            <w:rFonts w:ascii="Century Gothic" w:hAnsi="Century Gothic" w:cs="Arial"/>
            <w:b/>
            <w:sz w:val="12"/>
            <w:szCs w:val="12"/>
          </w:rPr>
          <w:delText>2</w:delText>
        </w:r>
      </w:del>
      <w:proofErr w:type="gramEnd"/>
    </w:p>
    <w:p w14:paraId="4B29D8A8" w14:textId="77777777" w:rsidR="009A5745" w:rsidRDefault="009A5745" w:rsidP="00122D28">
      <w:pPr>
        <w:autoSpaceDE w:val="0"/>
        <w:autoSpaceDN w:val="0"/>
        <w:adjustRightInd w:val="0"/>
        <w:rPr>
          <w:ins w:id="61" w:author="Licitação Sirlene" w:date="2025-03-10T14:10:00Z"/>
          <w:rFonts w:ascii="Century Gothic" w:hAnsi="Century Gothic" w:cs="Arial"/>
          <w:b/>
          <w:bCs/>
          <w:sz w:val="24"/>
          <w:szCs w:val="24"/>
        </w:rPr>
      </w:pPr>
    </w:p>
    <w:p w14:paraId="6F9E1731" w14:textId="77777777" w:rsidR="00B64C2E" w:rsidRDefault="00B64C2E" w:rsidP="00122D28">
      <w:pPr>
        <w:autoSpaceDE w:val="0"/>
        <w:autoSpaceDN w:val="0"/>
        <w:adjustRightInd w:val="0"/>
        <w:rPr>
          <w:ins w:id="62" w:author="Licitação Sirlene" w:date="2025-03-10T14:10:00Z"/>
          <w:rFonts w:ascii="Century Gothic" w:hAnsi="Century Gothic" w:cs="Arial"/>
          <w:b/>
          <w:bCs/>
          <w:sz w:val="24"/>
          <w:szCs w:val="24"/>
        </w:rPr>
      </w:pPr>
    </w:p>
    <w:p w14:paraId="1EECA5AB" w14:textId="77777777" w:rsidR="00B64C2E" w:rsidRDefault="00B64C2E" w:rsidP="00122D28">
      <w:pPr>
        <w:autoSpaceDE w:val="0"/>
        <w:autoSpaceDN w:val="0"/>
        <w:adjustRightInd w:val="0"/>
        <w:rPr>
          <w:ins w:id="63" w:author="Licitação Sirlene" w:date="2025-03-10T14:10:00Z"/>
          <w:rFonts w:ascii="Century Gothic" w:hAnsi="Century Gothic" w:cs="Arial"/>
          <w:b/>
          <w:bCs/>
          <w:sz w:val="24"/>
          <w:szCs w:val="24"/>
        </w:rPr>
      </w:pPr>
    </w:p>
    <w:p w14:paraId="779C5621" w14:textId="77777777" w:rsidR="00B64C2E" w:rsidRPr="0020304E" w:rsidRDefault="00B64C2E" w:rsidP="00122D28">
      <w:pPr>
        <w:autoSpaceDE w:val="0"/>
        <w:autoSpaceDN w:val="0"/>
        <w:adjustRightInd w:val="0"/>
        <w:rPr>
          <w:rFonts w:ascii="Century Gothic" w:hAnsi="Century Gothic" w:cs="Arial"/>
          <w:b/>
          <w:bCs/>
          <w:sz w:val="24"/>
          <w:szCs w:val="24"/>
        </w:rPr>
      </w:pPr>
    </w:p>
    <w:p w14:paraId="1F6986BD" w14:textId="77777777" w:rsidR="009A5745" w:rsidRPr="0020304E" w:rsidRDefault="009A5745" w:rsidP="009A5745">
      <w:pPr>
        <w:autoSpaceDE w:val="0"/>
        <w:autoSpaceDN w:val="0"/>
        <w:adjustRightInd w:val="0"/>
        <w:jc w:val="center"/>
        <w:rPr>
          <w:rFonts w:ascii="Century Gothic" w:hAnsi="Century Gothic" w:cs="Arial"/>
          <w:b/>
          <w:bCs/>
          <w:sz w:val="22"/>
          <w:szCs w:val="22"/>
          <w:lang w:val="pt"/>
        </w:rPr>
      </w:pPr>
    </w:p>
    <w:p w14:paraId="2E62D51B" w14:textId="4E75A78C" w:rsidR="009A5745" w:rsidDel="00375AF0" w:rsidRDefault="00375AF0" w:rsidP="00075B83">
      <w:pPr>
        <w:autoSpaceDE w:val="0"/>
        <w:autoSpaceDN w:val="0"/>
        <w:adjustRightInd w:val="0"/>
        <w:jc w:val="center"/>
        <w:rPr>
          <w:del w:id="64" w:author="Licitação Sirlene" w:date="2025-03-18T12:11:00Z"/>
          <w:rFonts w:ascii="Century Gothic" w:hAnsi="Century Gothic" w:cs="Arial"/>
          <w:b/>
          <w:bCs/>
          <w:sz w:val="22"/>
          <w:szCs w:val="22"/>
          <w:u w:val="single"/>
          <w:lang w:val="pt"/>
        </w:rPr>
      </w:pPr>
      <w:ins w:id="65" w:author="Licitação Sirlene" w:date="2025-03-18T12:11:00Z">
        <w:r w:rsidDel="00375AF0">
          <w:rPr>
            <w:rFonts w:ascii="Century Gothic" w:hAnsi="Century Gothic" w:cs="Arial"/>
            <w:b/>
            <w:bCs/>
            <w:sz w:val="22"/>
            <w:szCs w:val="22"/>
            <w:u w:val="single"/>
            <w:lang w:val="pt"/>
          </w:rPr>
          <w:t xml:space="preserve"> </w:t>
        </w:r>
      </w:ins>
      <w:del w:id="66" w:author="Licitação Sirlene" w:date="2025-03-18T12:11:00Z">
        <w:r w:rsidR="00075B83" w:rsidDel="00375AF0">
          <w:rPr>
            <w:rFonts w:ascii="Century Gothic" w:hAnsi="Century Gothic" w:cs="Arial"/>
            <w:b/>
            <w:bCs/>
            <w:sz w:val="22"/>
            <w:szCs w:val="22"/>
            <w:u w:val="single"/>
            <w:lang w:val="pt"/>
          </w:rPr>
          <w:delText xml:space="preserve">EDITAL DE </w:delText>
        </w:r>
        <w:r w:rsidR="009A5745" w:rsidRPr="0020304E" w:rsidDel="00375AF0">
          <w:rPr>
            <w:rFonts w:ascii="Century Gothic" w:hAnsi="Century Gothic" w:cs="Arial"/>
            <w:b/>
            <w:bCs/>
            <w:sz w:val="22"/>
            <w:szCs w:val="22"/>
            <w:u w:val="single"/>
            <w:lang w:val="pt"/>
          </w:rPr>
          <w:delText>DISPENSA DE LICITAÇÃO</w:delText>
        </w:r>
      </w:del>
    </w:p>
    <w:p w14:paraId="20963B7C" w14:textId="6D26BAF3" w:rsidR="0020304E" w:rsidRPr="0020304E" w:rsidDel="00B64C2E" w:rsidRDefault="0020304E" w:rsidP="009A5745">
      <w:pPr>
        <w:autoSpaceDE w:val="0"/>
        <w:autoSpaceDN w:val="0"/>
        <w:adjustRightInd w:val="0"/>
        <w:jc w:val="center"/>
        <w:rPr>
          <w:del w:id="67" w:author="Licitação Sirlene" w:date="2025-03-10T14:10:00Z"/>
          <w:rFonts w:ascii="Century Gothic" w:hAnsi="Century Gothic" w:cs="Arial"/>
          <w:b/>
          <w:bCs/>
          <w:sz w:val="22"/>
          <w:szCs w:val="22"/>
          <w:u w:val="single"/>
          <w:lang w:val="pt"/>
        </w:rPr>
      </w:pPr>
      <w:del w:id="68" w:author="Licitação Sirlene" w:date="2025-03-10T14:10:00Z">
        <w:r w:rsidRPr="002B44FC" w:rsidDel="00B64C2E">
          <w:rPr>
            <w:rFonts w:ascii="Century Gothic" w:hAnsi="Century Gothic" w:cs="Calibri"/>
            <w:b/>
          </w:rPr>
          <w:delText xml:space="preserve">“LICITAÇÃO </w:delText>
        </w:r>
        <w:r w:rsidRPr="002B44FC" w:rsidDel="00B64C2E">
          <w:rPr>
            <w:rFonts w:ascii="Century Gothic" w:hAnsi="Century Gothic" w:cs="Arial"/>
            <w:b/>
          </w:rPr>
          <w:delText>EXCLUSIVA PARA MICROEMPRESAS - ME E EMPRESAS DE PEQUENO PORTE – EPP</w:delText>
        </w:r>
        <w:r w:rsidDel="00B64C2E">
          <w:rPr>
            <w:rFonts w:ascii="Century Gothic" w:hAnsi="Century Gothic" w:cs="Arial"/>
            <w:b/>
          </w:rPr>
          <w:delText>”</w:delText>
        </w:r>
      </w:del>
    </w:p>
    <w:p w14:paraId="3E74D33F" w14:textId="77777777" w:rsidR="009A5745" w:rsidRPr="0020304E" w:rsidRDefault="009A5745" w:rsidP="00075B83">
      <w:pPr>
        <w:autoSpaceDE w:val="0"/>
        <w:autoSpaceDN w:val="0"/>
        <w:adjustRightInd w:val="0"/>
        <w:rPr>
          <w:rFonts w:ascii="Century Gothic" w:hAnsi="Century Gothic" w:cs="Arial"/>
          <w:b/>
          <w:bCs/>
          <w:sz w:val="22"/>
          <w:szCs w:val="22"/>
          <w:u w:val="single"/>
          <w:lang w:val="pt"/>
        </w:rPr>
      </w:pPr>
    </w:p>
    <w:p w14:paraId="22D8F181" w14:textId="314EAD1D" w:rsidR="009A5745" w:rsidRPr="00375AF0" w:rsidRDefault="009A5745">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rPr>
          <w:rFonts w:ascii="Century Gothic" w:hAnsi="Century Gothic" w:cs="Arial"/>
          <w:b/>
          <w:bCs/>
          <w:sz w:val="22"/>
          <w:szCs w:val="22"/>
          <w:lang w:val="pt"/>
          <w:rPrChange w:id="69" w:author="Licitação Sirlene" w:date="2025-03-18T12:11:00Z">
            <w:rPr>
              <w:rFonts w:ascii="Century Gothic" w:hAnsi="Century Gothic" w:cs="Arial"/>
              <w:bCs/>
              <w:sz w:val="22"/>
              <w:szCs w:val="22"/>
              <w:lang w:val="pt"/>
            </w:rPr>
          </w:rPrChange>
        </w:rPr>
        <w:pPrChange w:id="70" w:author="Licitação Sirlene" w:date="2025-03-18T12:11:00Z">
          <w:pPr>
            <w:autoSpaceDE w:val="0"/>
            <w:autoSpaceDN w:val="0"/>
            <w:adjustRightInd w:val="0"/>
          </w:pPr>
        </w:pPrChange>
      </w:pPr>
      <w:r w:rsidRPr="00375AF0">
        <w:rPr>
          <w:rFonts w:ascii="Century Gothic" w:hAnsi="Century Gothic" w:cs="Arial"/>
          <w:b/>
          <w:bCs/>
          <w:sz w:val="22"/>
          <w:szCs w:val="22"/>
          <w:lang w:val="pt"/>
        </w:rPr>
        <w:t>PROCESSO</w:t>
      </w:r>
      <w:r w:rsidR="00A07BDB" w:rsidRPr="00375AF0">
        <w:rPr>
          <w:rFonts w:ascii="Century Gothic" w:hAnsi="Century Gothic" w:cs="Arial"/>
          <w:b/>
          <w:bCs/>
          <w:sz w:val="22"/>
          <w:szCs w:val="22"/>
          <w:lang w:val="pt"/>
        </w:rPr>
        <w:t xml:space="preserve"> ADMINISTRATIVO</w:t>
      </w:r>
      <w:r w:rsidRPr="00375AF0">
        <w:rPr>
          <w:rFonts w:ascii="Century Gothic" w:hAnsi="Century Gothic" w:cs="Arial"/>
          <w:b/>
          <w:bCs/>
          <w:sz w:val="22"/>
          <w:szCs w:val="22"/>
          <w:lang w:val="pt"/>
        </w:rPr>
        <w:t xml:space="preserve"> Nº </w:t>
      </w:r>
      <w:ins w:id="71" w:author="Licitação Sirlene" w:date="2025-04-07T14:03:00Z">
        <w:r w:rsidR="00D76F53">
          <w:rPr>
            <w:rFonts w:ascii="Century Gothic" w:hAnsi="Century Gothic" w:cs="Arial"/>
            <w:b/>
            <w:bCs/>
            <w:sz w:val="22"/>
            <w:szCs w:val="22"/>
            <w:lang w:val="pt"/>
          </w:rPr>
          <w:t>07</w:t>
        </w:r>
      </w:ins>
      <w:del w:id="72" w:author="Licitação Sirlene" w:date="2025-03-10T14:10:00Z">
        <w:r w:rsidR="00AD1CA7" w:rsidRPr="00375AF0" w:rsidDel="00B64C2E">
          <w:rPr>
            <w:rFonts w:ascii="Century Gothic" w:hAnsi="Century Gothic" w:cs="Arial"/>
            <w:b/>
            <w:bCs/>
            <w:sz w:val="22"/>
            <w:szCs w:val="22"/>
            <w:lang w:val="pt"/>
            <w:rPrChange w:id="73" w:author="Licitação Sirlene" w:date="2025-03-18T12:11:00Z">
              <w:rPr>
                <w:rFonts w:ascii="Century Gothic" w:hAnsi="Century Gothic" w:cs="Arial"/>
                <w:bCs/>
                <w:sz w:val="22"/>
                <w:szCs w:val="22"/>
                <w:lang w:val="pt"/>
              </w:rPr>
            </w:rPrChange>
          </w:rPr>
          <w:delText>18</w:delText>
        </w:r>
      </w:del>
      <w:r w:rsidRPr="00375AF0">
        <w:rPr>
          <w:rFonts w:ascii="Century Gothic" w:hAnsi="Century Gothic" w:cs="Arial"/>
          <w:b/>
          <w:bCs/>
          <w:sz w:val="22"/>
          <w:szCs w:val="22"/>
          <w:lang w:val="pt"/>
          <w:rPrChange w:id="74" w:author="Licitação Sirlene" w:date="2025-03-18T12:11:00Z">
            <w:rPr>
              <w:rFonts w:ascii="Century Gothic" w:hAnsi="Century Gothic" w:cs="Arial"/>
              <w:bCs/>
              <w:sz w:val="22"/>
              <w:szCs w:val="22"/>
              <w:lang w:val="pt"/>
            </w:rPr>
          </w:rPrChange>
        </w:rPr>
        <w:t>/202</w:t>
      </w:r>
      <w:ins w:id="75" w:author="Licitação Sirlene" w:date="2025-03-10T14:10:00Z">
        <w:r w:rsidR="00B64C2E" w:rsidRPr="00375AF0">
          <w:rPr>
            <w:rFonts w:ascii="Century Gothic" w:hAnsi="Century Gothic" w:cs="Arial"/>
            <w:b/>
            <w:bCs/>
            <w:sz w:val="22"/>
            <w:szCs w:val="22"/>
            <w:lang w:val="pt"/>
            <w:rPrChange w:id="76" w:author="Licitação Sirlene" w:date="2025-03-18T12:11:00Z">
              <w:rPr>
                <w:rFonts w:ascii="Century Gothic" w:hAnsi="Century Gothic" w:cs="Arial"/>
                <w:bCs/>
                <w:sz w:val="22"/>
                <w:szCs w:val="22"/>
                <w:lang w:val="pt"/>
              </w:rPr>
            </w:rPrChange>
          </w:rPr>
          <w:t>5</w:t>
        </w:r>
      </w:ins>
      <w:del w:id="77" w:author="Licitação Sirlene" w:date="2025-03-10T14:10:00Z">
        <w:r w:rsidRPr="00375AF0" w:rsidDel="00B64C2E">
          <w:rPr>
            <w:rFonts w:ascii="Century Gothic" w:hAnsi="Century Gothic" w:cs="Arial"/>
            <w:b/>
            <w:bCs/>
            <w:sz w:val="22"/>
            <w:szCs w:val="22"/>
            <w:lang w:val="pt"/>
            <w:rPrChange w:id="78" w:author="Licitação Sirlene" w:date="2025-03-18T12:11:00Z">
              <w:rPr>
                <w:rFonts w:ascii="Century Gothic" w:hAnsi="Century Gothic" w:cs="Arial"/>
                <w:bCs/>
                <w:sz w:val="22"/>
                <w:szCs w:val="22"/>
                <w:lang w:val="pt"/>
              </w:rPr>
            </w:rPrChange>
          </w:rPr>
          <w:delText>4</w:delText>
        </w:r>
      </w:del>
    </w:p>
    <w:p w14:paraId="77B59EA1" w14:textId="5D70519B" w:rsidR="009A5745" w:rsidRPr="00375AF0" w:rsidRDefault="009A5745">
      <w:pPr>
        <w:pBdr>
          <w:top w:val="thinThickThinSmallGap" w:sz="24" w:space="1" w:color="auto"/>
          <w:left w:val="thinThickThinSmallGap" w:sz="24" w:space="4" w:color="auto"/>
          <w:bottom w:val="thinThickThinSmallGap" w:sz="24" w:space="1" w:color="auto"/>
          <w:right w:val="thinThickThinSmallGap" w:sz="24" w:space="4" w:color="auto"/>
        </w:pBdr>
        <w:autoSpaceDE w:val="0"/>
        <w:autoSpaceDN w:val="0"/>
        <w:adjustRightInd w:val="0"/>
        <w:jc w:val="center"/>
        <w:rPr>
          <w:rFonts w:ascii="Century Gothic" w:hAnsi="Century Gothic" w:cs="Arial"/>
          <w:b/>
          <w:bCs/>
          <w:sz w:val="22"/>
          <w:szCs w:val="22"/>
          <w:lang w:val="pt"/>
          <w:rPrChange w:id="79" w:author="Licitação Sirlene" w:date="2025-03-18T12:11:00Z">
            <w:rPr>
              <w:rFonts w:ascii="Century Gothic" w:hAnsi="Century Gothic" w:cs="Arial"/>
              <w:bCs/>
              <w:sz w:val="22"/>
              <w:szCs w:val="22"/>
              <w:lang w:val="pt"/>
            </w:rPr>
          </w:rPrChange>
        </w:rPr>
        <w:pPrChange w:id="80" w:author="Licitação Sirlene" w:date="2025-03-18T12:11:00Z">
          <w:pPr>
            <w:autoSpaceDE w:val="0"/>
            <w:autoSpaceDN w:val="0"/>
            <w:adjustRightInd w:val="0"/>
          </w:pPr>
        </w:pPrChange>
      </w:pPr>
      <w:r w:rsidRPr="00375AF0">
        <w:rPr>
          <w:rFonts w:ascii="Century Gothic" w:hAnsi="Century Gothic" w:cs="Arial"/>
          <w:b/>
          <w:bCs/>
          <w:sz w:val="22"/>
          <w:szCs w:val="22"/>
          <w:lang w:val="pt"/>
        </w:rPr>
        <w:t xml:space="preserve">DISPENSA DE LICITAÇÃO Nº </w:t>
      </w:r>
      <w:ins w:id="81" w:author="Licitação Sirlene" w:date="2025-04-07T14:04:00Z">
        <w:r w:rsidR="00D76F53">
          <w:rPr>
            <w:rFonts w:ascii="Century Gothic" w:hAnsi="Century Gothic" w:cs="Arial"/>
            <w:b/>
            <w:bCs/>
            <w:sz w:val="22"/>
            <w:szCs w:val="22"/>
            <w:lang w:val="pt"/>
          </w:rPr>
          <w:t>06</w:t>
        </w:r>
      </w:ins>
      <w:del w:id="82" w:author="Licitação Sirlene" w:date="2025-03-10T14:10:00Z">
        <w:r w:rsidR="00AD1CA7" w:rsidRPr="00375AF0" w:rsidDel="00B64C2E">
          <w:rPr>
            <w:rFonts w:ascii="Century Gothic" w:hAnsi="Century Gothic" w:cs="Arial"/>
            <w:b/>
            <w:bCs/>
            <w:sz w:val="22"/>
            <w:szCs w:val="22"/>
            <w:lang w:val="pt"/>
            <w:rPrChange w:id="83" w:author="Licitação Sirlene" w:date="2025-03-18T12:11:00Z">
              <w:rPr>
                <w:rFonts w:ascii="Century Gothic" w:hAnsi="Century Gothic" w:cs="Arial"/>
                <w:bCs/>
                <w:sz w:val="22"/>
                <w:szCs w:val="22"/>
                <w:lang w:val="pt"/>
              </w:rPr>
            </w:rPrChange>
          </w:rPr>
          <w:delText>12</w:delText>
        </w:r>
      </w:del>
      <w:r w:rsidRPr="00375AF0">
        <w:rPr>
          <w:rFonts w:ascii="Century Gothic" w:hAnsi="Century Gothic" w:cs="Arial"/>
          <w:b/>
          <w:bCs/>
          <w:sz w:val="22"/>
          <w:szCs w:val="22"/>
          <w:lang w:val="pt"/>
          <w:rPrChange w:id="84" w:author="Licitação Sirlene" w:date="2025-03-18T12:11:00Z">
            <w:rPr>
              <w:rFonts w:ascii="Century Gothic" w:hAnsi="Century Gothic" w:cs="Arial"/>
              <w:bCs/>
              <w:sz w:val="22"/>
              <w:szCs w:val="22"/>
              <w:lang w:val="pt"/>
            </w:rPr>
          </w:rPrChange>
        </w:rPr>
        <w:t>/202</w:t>
      </w:r>
      <w:ins w:id="85" w:author="Licitação Sirlene" w:date="2025-03-10T14:11:00Z">
        <w:r w:rsidR="00B64C2E" w:rsidRPr="00375AF0">
          <w:rPr>
            <w:rFonts w:ascii="Century Gothic" w:hAnsi="Century Gothic" w:cs="Arial"/>
            <w:b/>
            <w:bCs/>
            <w:sz w:val="22"/>
            <w:szCs w:val="22"/>
            <w:lang w:val="pt"/>
            <w:rPrChange w:id="86" w:author="Licitação Sirlene" w:date="2025-03-18T12:11:00Z">
              <w:rPr>
                <w:rFonts w:ascii="Century Gothic" w:hAnsi="Century Gothic" w:cs="Arial"/>
                <w:bCs/>
                <w:sz w:val="22"/>
                <w:szCs w:val="22"/>
                <w:lang w:val="pt"/>
              </w:rPr>
            </w:rPrChange>
          </w:rPr>
          <w:t>5</w:t>
        </w:r>
      </w:ins>
      <w:del w:id="87" w:author="Licitação Sirlene" w:date="2025-03-10T14:11:00Z">
        <w:r w:rsidRPr="00375AF0" w:rsidDel="00B64C2E">
          <w:rPr>
            <w:rFonts w:ascii="Century Gothic" w:hAnsi="Century Gothic" w:cs="Arial"/>
            <w:b/>
            <w:bCs/>
            <w:sz w:val="22"/>
            <w:szCs w:val="22"/>
            <w:lang w:val="pt"/>
            <w:rPrChange w:id="88" w:author="Licitação Sirlene" w:date="2025-03-18T12:11:00Z">
              <w:rPr>
                <w:rFonts w:ascii="Century Gothic" w:hAnsi="Century Gothic" w:cs="Arial"/>
                <w:bCs/>
                <w:sz w:val="22"/>
                <w:szCs w:val="22"/>
                <w:lang w:val="pt"/>
              </w:rPr>
            </w:rPrChange>
          </w:rPr>
          <w:delText>4</w:delText>
        </w:r>
      </w:del>
    </w:p>
    <w:p w14:paraId="0D936C3F" w14:textId="77777777" w:rsidR="009A5745" w:rsidRPr="0020304E" w:rsidRDefault="009A5745" w:rsidP="009A5745">
      <w:pPr>
        <w:autoSpaceDE w:val="0"/>
        <w:autoSpaceDN w:val="0"/>
        <w:adjustRightInd w:val="0"/>
        <w:rPr>
          <w:rFonts w:ascii="Century Gothic" w:hAnsi="Century Gothic" w:cs="Arial"/>
          <w:bCs/>
          <w:sz w:val="22"/>
          <w:szCs w:val="22"/>
          <w:lang w:val="pt"/>
        </w:rPr>
      </w:pPr>
    </w:p>
    <w:p w14:paraId="6BAC53C6" w14:textId="77777777" w:rsidR="009A5745" w:rsidRPr="0020304E" w:rsidRDefault="009A5745" w:rsidP="009A5745">
      <w:pPr>
        <w:pStyle w:val="PargrafodaLista"/>
        <w:tabs>
          <w:tab w:val="left" w:pos="1838"/>
        </w:tabs>
        <w:ind w:left="0" w:right="-17" w:firstLine="1134"/>
        <w:jc w:val="both"/>
        <w:rPr>
          <w:rFonts w:ascii="Century Gothic" w:hAnsi="Century Gothic" w:cs="Arial"/>
          <w:sz w:val="22"/>
          <w:szCs w:val="22"/>
          <w:lang w:val="pt"/>
        </w:rPr>
      </w:pPr>
      <w:r w:rsidRPr="0020304E">
        <w:rPr>
          <w:rFonts w:ascii="Century Gothic" w:hAnsi="Century Gothic" w:cs="Arial"/>
          <w:sz w:val="22"/>
          <w:szCs w:val="22"/>
        </w:rPr>
        <w:t xml:space="preserve">O </w:t>
      </w:r>
      <w:r w:rsidR="00EF4A1D" w:rsidRPr="0020304E">
        <w:rPr>
          <w:rFonts w:ascii="Century Gothic" w:hAnsi="Century Gothic" w:cs="Arial"/>
          <w:b/>
          <w:bCs/>
          <w:sz w:val="22"/>
          <w:szCs w:val="22"/>
        </w:rPr>
        <w:t>SERVIÇO AUTÔNOMO MUNICIPAL DE ÁGUA E ESGOTO – SAMAE DE LOBATO/PR</w:t>
      </w:r>
      <w:r w:rsidRPr="0020304E">
        <w:rPr>
          <w:rFonts w:ascii="Century Gothic" w:hAnsi="Century Gothic" w:cs="Arial"/>
          <w:b/>
          <w:bCs/>
          <w:sz w:val="22"/>
          <w:szCs w:val="22"/>
        </w:rPr>
        <w:t xml:space="preserve">, </w:t>
      </w:r>
      <w:r w:rsidRPr="0020304E">
        <w:rPr>
          <w:rFonts w:ascii="Century Gothic" w:hAnsi="Century Gothic" w:cs="Arial"/>
          <w:bCs/>
          <w:sz w:val="22"/>
          <w:szCs w:val="22"/>
        </w:rPr>
        <w:t>com sede</w:t>
      </w:r>
      <w:r w:rsidR="00EF4A1D" w:rsidRPr="0020304E">
        <w:rPr>
          <w:rFonts w:ascii="Century Gothic" w:hAnsi="Century Gothic" w:cs="Arial"/>
          <w:bCs/>
          <w:sz w:val="22"/>
          <w:szCs w:val="22"/>
        </w:rPr>
        <w:t xml:space="preserve"> à Rua Antônio </w:t>
      </w:r>
      <w:proofErr w:type="spellStart"/>
      <w:r w:rsidR="00EF4A1D" w:rsidRPr="0020304E">
        <w:rPr>
          <w:rFonts w:ascii="Century Gothic" w:hAnsi="Century Gothic" w:cs="Arial"/>
          <w:bCs/>
          <w:sz w:val="22"/>
          <w:szCs w:val="22"/>
        </w:rPr>
        <w:t>Coletto</w:t>
      </w:r>
      <w:proofErr w:type="spellEnd"/>
      <w:r w:rsidR="00EF4A1D" w:rsidRPr="0020304E">
        <w:rPr>
          <w:rFonts w:ascii="Century Gothic" w:hAnsi="Century Gothic" w:cs="Arial"/>
          <w:bCs/>
          <w:sz w:val="22"/>
          <w:szCs w:val="22"/>
        </w:rPr>
        <w:t>, nº. 1228</w:t>
      </w:r>
      <w:r w:rsidRPr="0020304E">
        <w:rPr>
          <w:rFonts w:ascii="Century Gothic" w:hAnsi="Century Gothic" w:cs="Arial"/>
          <w:bCs/>
          <w:sz w:val="22"/>
          <w:szCs w:val="22"/>
        </w:rPr>
        <w:t>, Centro, na cidade de Lobato, Estado do Paraná</w:t>
      </w:r>
      <w:r w:rsidRPr="0020304E">
        <w:rPr>
          <w:rFonts w:ascii="Century Gothic" w:hAnsi="Century Gothic" w:cs="Arial"/>
          <w:sz w:val="22"/>
          <w:szCs w:val="22"/>
        </w:rPr>
        <w:t>, inscrito no CNPJ/MF sob o nº 76.970.367/0001-08</w:t>
      </w:r>
      <w:r w:rsidRPr="0020304E">
        <w:rPr>
          <w:rFonts w:ascii="Century Gothic" w:hAnsi="Century Gothic" w:cs="Arial"/>
          <w:sz w:val="22"/>
          <w:szCs w:val="22"/>
          <w:lang w:val="pt"/>
        </w:rPr>
        <w:t xml:space="preserve">, por intermédio do Setor de Licitação, torna público que realizará </w:t>
      </w:r>
      <w:r w:rsidRPr="0020304E">
        <w:rPr>
          <w:rFonts w:ascii="Century Gothic" w:hAnsi="Century Gothic" w:cs="Arial"/>
          <w:b/>
          <w:sz w:val="22"/>
          <w:szCs w:val="22"/>
          <w:u w:val="single"/>
          <w:lang w:val="pt"/>
        </w:rPr>
        <w:t>DISPENSA DE LICITAÇÃO</w:t>
      </w:r>
      <w:r w:rsidRPr="0020304E">
        <w:rPr>
          <w:rFonts w:ascii="Century Gothic" w:hAnsi="Century Gothic" w:cs="Arial"/>
          <w:sz w:val="22"/>
          <w:szCs w:val="22"/>
          <w:lang w:val="pt"/>
        </w:rPr>
        <w:t xml:space="preserve">, com critério de julgamento pelo </w:t>
      </w:r>
      <w:r w:rsidRPr="0020304E">
        <w:rPr>
          <w:rFonts w:ascii="Century Gothic" w:hAnsi="Century Gothic" w:cs="Arial"/>
          <w:b/>
          <w:sz w:val="22"/>
          <w:szCs w:val="22"/>
          <w:lang w:val="pt"/>
        </w:rPr>
        <w:t xml:space="preserve">MENOR PREÇO </w:t>
      </w:r>
      <w:r w:rsidR="00C2471A">
        <w:rPr>
          <w:rFonts w:ascii="Century Gothic" w:hAnsi="Century Gothic" w:cs="Arial"/>
          <w:b/>
          <w:sz w:val="22"/>
          <w:szCs w:val="22"/>
          <w:lang w:val="pt"/>
        </w:rPr>
        <w:t>GLOBAL</w:t>
      </w:r>
      <w:r w:rsidRPr="0020304E">
        <w:rPr>
          <w:rFonts w:ascii="Century Gothic" w:hAnsi="Century Gothic" w:cs="Arial"/>
          <w:sz w:val="22"/>
          <w:szCs w:val="22"/>
          <w:lang w:val="pt"/>
        </w:rPr>
        <w:t xml:space="preserve"> nos termos do art. 75, inciso II, </w:t>
      </w:r>
      <w:r w:rsidR="00A40FB0" w:rsidRPr="00A40FB0">
        <w:rPr>
          <w:rFonts w:ascii="Century Gothic" w:hAnsi="Century Gothic" w:cs="Arial"/>
          <w:sz w:val="22"/>
          <w:szCs w:val="22"/>
          <w:lang w:val="pt"/>
        </w:rPr>
        <w:t xml:space="preserve">§3º </w:t>
      </w:r>
      <w:r w:rsidR="0009076A">
        <w:rPr>
          <w:rFonts w:ascii="Century Gothic" w:hAnsi="Century Gothic" w:cs="Arial"/>
          <w:sz w:val="22"/>
          <w:szCs w:val="22"/>
          <w:lang w:val="pt"/>
        </w:rPr>
        <w:t xml:space="preserve">da Lei 14.133/2021, </w:t>
      </w:r>
      <w:r w:rsidRPr="0020304E">
        <w:rPr>
          <w:rFonts w:ascii="Century Gothic" w:hAnsi="Century Gothic" w:cs="Arial"/>
          <w:sz w:val="22"/>
          <w:szCs w:val="22"/>
          <w:lang w:val="pt"/>
        </w:rPr>
        <w:t>do</w:t>
      </w:r>
      <w:r w:rsidR="0009076A">
        <w:rPr>
          <w:rFonts w:ascii="Century Gothic" w:hAnsi="Century Gothic" w:cs="Arial"/>
          <w:sz w:val="22"/>
          <w:szCs w:val="22"/>
          <w:lang w:val="pt"/>
        </w:rPr>
        <w:t xml:space="preserve"> Decreto Municipal nº 104/2023 e do Decreto Municipal nº 45/2024, </w:t>
      </w:r>
      <w:r w:rsidRPr="0020304E">
        <w:rPr>
          <w:rFonts w:ascii="Century Gothic" w:hAnsi="Century Gothic" w:cs="Arial"/>
          <w:sz w:val="22"/>
          <w:szCs w:val="22"/>
          <w:lang w:val="pt"/>
        </w:rPr>
        <w:t xml:space="preserve">conforme exigências estabelecidas neste Edital, no Termo de Referência (Anexo 01) e critérios e procedimentos a seguir definidos, objetivando obter </w:t>
      </w:r>
      <w:proofErr w:type="gramStart"/>
      <w:r w:rsidRPr="0020304E">
        <w:rPr>
          <w:rFonts w:ascii="Century Gothic" w:hAnsi="Century Gothic" w:cs="Arial"/>
          <w:sz w:val="22"/>
          <w:szCs w:val="22"/>
          <w:lang w:val="pt"/>
        </w:rPr>
        <w:t>a melhor proposta para contratação do objeto aqui definido, observadas</w:t>
      </w:r>
      <w:proofErr w:type="gramEnd"/>
      <w:r w:rsidRPr="0020304E">
        <w:rPr>
          <w:rFonts w:ascii="Century Gothic" w:hAnsi="Century Gothic" w:cs="Arial"/>
          <w:sz w:val="22"/>
          <w:szCs w:val="22"/>
          <w:lang w:val="pt"/>
        </w:rPr>
        <w:t xml:space="preserve"> as datas e horários discriminados a seguir:</w:t>
      </w:r>
    </w:p>
    <w:p w14:paraId="4D16B72F" w14:textId="77777777" w:rsidR="009A5745" w:rsidRPr="0020304E" w:rsidRDefault="009A5745" w:rsidP="009A5745">
      <w:pPr>
        <w:pStyle w:val="PargrafodaLista"/>
        <w:tabs>
          <w:tab w:val="left" w:pos="1838"/>
        </w:tabs>
        <w:ind w:left="0" w:right="-19"/>
        <w:jc w:val="both"/>
        <w:rPr>
          <w:rFonts w:ascii="Century Gothic" w:hAnsi="Century Gothic"/>
          <w:sz w:val="20"/>
        </w:rPr>
      </w:pPr>
    </w:p>
    <w:tbl>
      <w:tblPr>
        <w:tblStyle w:val="Tabelacomgrade"/>
        <w:tblW w:w="9072" w:type="dxa"/>
        <w:tblInd w:w="-5" w:type="dxa"/>
        <w:tblLook w:val="04A0" w:firstRow="1" w:lastRow="0" w:firstColumn="1" w:lastColumn="0" w:noHBand="0" w:noVBand="1"/>
      </w:tblPr>
      <w:tblGrid>
        <w:gridCol w:w="1985"/>
        <w:gridCol w:w="7087"/>
      </w:tblGrid>
      <w:tr w:rsidR="009A5745" w:rsidRPr="0020304E" w14:paraId="57F3E390" w14:textId="77777777" w:rsidTr="000C115E">
        <w:trPr>
          <w:trHeight w:val="656"/>
        </w:trPr>
        <w:tc>
          <w:tcPr>
            <w:tcW w:w="1985" w:type="dxa"/>
            <w:vAlign w:val="center"/>
          </w:tcPr>
          <w:p w14:paraId="7B7E6169" w14:textId="77777777" w:rsidR="009A5745" w:rsidRPr="0020304E" w:rsidRDefault="009A5745" w:rsidP="000C115E">
            <w:pPr>
              <w:autoSpaceDE w:val="0"/>
              <w:autoSpaceDN w:val="0"/>
              <w:adjustRightInd w:val="0"/>
              <w:jc w:val="center"/>
              <w:rPr>
                <w:rFonts w:ascii="Century Gothic" w:hAnsi="Century Gothic" w:cs="Arial"/>
                <w:b/>
                <w:bCs/>
                <w:lang w:val="pt"/>
              </w:rPr>
            </w:pPr>
            <w:r w:rsidRPr="0020304E">
              <w:rPr>
                <w:rFonts w:ascii="Century Gothic" w:hAnsi="Century Gothic" w:cs="Arial"/>
                <w:b/>
                <w:bCs/>
                <w:lang w:val="pt"/>
              </w:rPr>
              <w:t>CRITÉRIO DE JULGAMENTO</w:t>
            </w:r>
          </w:p>
        </w:tc>
        <w:tc>
          <w:tcPr>
            <w:tcW w:w="7087" w:type="dxa"/>
            <w:vAlign w:val="center"/>
          </w:tcPr>
          <w:p w14:paraId="3A6BE318" w14:textId="77777777" w:rsidR="009A5745" w:rsidRPr="0020304E" w:rsidRDefault="009A5745" w:rsidP="00C2471A">
            <w:pPr>
              <w:autoSpaceDE w:val="0"/>
              <w:autoSpaceDN w:val="0"/>
              <w:adjustRightInd w:val="0"/>
              <w:jc w:val="center"/>
              <w:rPr>
                <w:rFonts w:ascii="Century Gothic" w:hAnsi="Century Gothic" w:cs="Arial"/>
                <w:bCs/>
                <w:lang w:val="pt"/>
              </w:rPr>
            </w:pPr>
            <w:r w:rsidRPr="0020304E">
              <w:rPr>
                <w:rFonts w:ascii="Century Gothic" w:hAnsi="Century Gothic" w:cs="Arial"/>
                <w:bCs/>
                <w:lang w:val="pt"/>
              </w:rPr>
              <w:t>MENOR PREÇO</w:t>
            </w:r>
            <w:r w:rsidR="00EF4A1D" w:rsidRPr="0020304E">
              <w:rPr>
                <w:rFonts w:ascii="Century Gothic" w:hAnsi="Century Gothic" w:cs="Arial"/>
                <w:bCs/>
                <w:lang w:val="pt"/>
              </w:rPr>
              <w:t xml:space="preserve"> </w:t>
            </w:r>
            <w:r w:rsidR="00C2471A">
              <w:rPr>
                <w:rFonts w:ascii="Century Gothic" w:hAnsi="Century Gothic" w:cs="Arial"/>
                <w:bCs/>
                <w:lang w:val="pt"/>
              </w:rPr>
              <w:t>GLOBAL</w:t>
            </w:r>
          </w:p>
        </w:tc>
      </w:tr>
      <w:tr w:rsidR="009A5745" w:rsidRPr="0020304E" w14:paraId="496C732C" w14:textId="77777777" w:rsidTr="000C115E">
        <w:trPr>
          <w:trHeight w:val="707"/>
        </w:trPr>
        <w:tc>
          <w:tcPr>
            <w:tcW w:w="1985" w:type="dxa"/>
            <w:vAlign w:val="center"/>
          </w:tcPr>
          <w:p w14:paraId="426DEEF8" w14:textId="77777777" w:rsidR="009A5745" w:rsidRPr="0020304E" w:rsidRDefault="00EF4A1D" w:rsidP="000C115E">
            <w:pPr>
              <w:pStyle w:val="Default"/>
              <w:jc w:val="center"/>
              <w:rPr>
                <w:rFonts w:ascii="Century Gothic" w:hAnsi="Century Gothic" w:cs="Arial"/>
                <w:sz w:val="20"/>
                <w:szCs w:val="20"/>
                <w:lang w:eastAsia="ja-JP"/>
              </w:rPr>
            </w:pPr>
            <w:r w:rsidRPr="0020304E">
              <w:rPr>
                <w:rFonts w:ascii="Century Gothic" w:hAnsi="Century Gothic" w:cs="Arial"/>
                <w:b/>
                <w:bCs/>
                <w:sz w:val="20"/>
                <w:szCs w:val="20"/>
                <w:lang w:val="pt"/>
              </w:rPr>
              <w:t>OBJETO</w:t>
            </w:r>
            <w:r w:rsidR="009A5745" w:rsidRPr="0020304E">
              <w:rPr>
                <w:rFonts w:ascii="Century Gothic" w:hAnsi="Century Gothic" w:cs="Arial"/>
                <w:b/>
                <w:bCs/>
                <w:sz w:val="20"/>
                <w:szCs w:val="20"/>
                <w:lang w:val="pt"/>
              </w:rPr>
              <w:t>:</w:t>
            </w:r>
          </w:p>
        </w:tc>
        <w:tc>
          <w:tcPr>
            <w:tcW w:w="7087" w:type="dxa"/>
            <w:vAlign w:val="center"/>
          </w:tcPr>
          <w:p w14:paraId="37D23837" w14:textId="77777777" w:rsidR="00F62621" w:rsidRPr="0096524E" w:rsidRDefault="00F62621" w:rsidP="00F62621">
            <w:pPr>
              <w:jc w:val="both"/>
              <w:rPr>
                <w:ins w:id="89" w:author="Licitação Sirlene" w:date="2025-04-07T12:20:00Z"/>
                <w:rFonts w:ascii="Century Gothic" w:hAnsi="Century Gothic" w:cs="Calibri"/>
                <w:b/>
                <w:sz w:val="18"/>
                <w:szCs w:val="18"/>
              </w:rPr>
            </w:pPr>
            <w:ins w:id="90" w:author="Licitação Sirlene" w:date="2025-04-07T12:20:00Z">
              <w:r w:rsidRPr="003A6CAB">
                <w:rPr>
                  <w:rFonts w:ascii="Century Gothic" w:hAnsi="Century Gothic" w:cs="Arial"/>
                  <w:b/>
                  <w:bCs/>
                  <w:iCs/>
                  <w:color w:val="000000"/>
                  <w:kern w:val="32"/>
                </w:rPr>
                <w:t xml:space="preserve">CONTRATAÇÃO DE EMPRESA </w:t>
              </w:r>
              <w:r>
                <w:rPr>
                  <w:rFonts w:ascii="Century Gothic" w:hAnsi="Century Gothic" w:cs="Arial"/>
                  <w:b/>
                  <w:bCs/>
                  <w:iCs/>
                  <w:color w:val="000000"/>
                  <w:kern w:val="32"/>
                </w:rPr>
                <w:t>ESPECIALIZADA PARA PRESTAÇÃO DE SERVIÇOS DE TELEFONIA FIXA DIGITAL SOBRE IP (VOIP), COM PORTABILIDADE NUMÉRICA DE UMA LINHA EXISTENTE (44) 32491399.</w:t>
              </w:r>
            </w:ins>
          </w:p>
          <w:p w14:paraId="0E7569E7" w14:textId="3BD20096" w:rsidR="009A5745" w:rsidRPr="00F73469" w:rsidRDefault="00CB6066" w:rsidP="005B16BB">
            <w:pPr>
              <w:pStyle w:val="PargrafodaLista"/>
              <w:widowControl w:val="0"/>
              <w:autoSpaceDE w:val="0"/>
              <w:autoSpaceDN w:val="0"/>
              <w:ind w:left="0"/>
              <w:contextualSpacing w:val="0"/>
              <w:jc w:val="both"/>
              <w:rPr>
                <w:rFonts w:ascii="Century Gothic" w:hAnsi="Century Gothic" w:cs="Arial"/>
                <w:b/>
                <w:color w:val="000000"/>
                <w:sz w:val="20"/>
              </w:rPr>
            </w:pPr>
            <w:del w:id="91" w:author="Licitação Sirlene" w:date="2025-03-10T14:11:00Z">
              <w:r w:rsidRPr="00CB6066" w:rsidDel="00B64C2E">
                <w:rPr>
                  <w:rFonts w:ascii="Century Gothic" w:hAnsi="Century Gothic" w:cs="Arial"/>
                  <w:b/>
                  <w:color w:val="000000"/>
                  <w:sz w:val="20"/>
                </w:rPr>
                <w:delText>CONTRATAÇÃO DE EMPRESA ESPECIALIZADA PARA FORNECIMENTO E INSTALAÇÃO DE EQUIPAMENTOS DESTINADOS À CLORAÇÃO DE ÁGUA, EM POÇO SEMIARTESIANO JÁ EXISTENTE E LOCALIZADO NO CONJUNTO HABITACIONAL ARARA AZUL GRANDE, NO MUNICÍPIO DE LOBATO/PR.</w:delText>
              </w:r>
            </w:del>
          </w:p>
        </w:tc>
      </w:tr>
      <w:tr w:rsidR="009A5745" w:rsidRPr="0020304E" w14:paraId="4537FADB" w14:textId="77777777" w:rsidTr="000C115E">
        <w:trPr>
          <w:trHeight w:val="548"/>
        </w:trPr>
        <w:tc>
          <w:tcPr>
            <w:tcW w:w="1985" w:type="dxa"/>
            <w:vAlign w:val="center"/>
          </w:tcPr>
          <w:p w14:paraId="608B37EC" w14:textId="77777777" w:rsidR="009A5745" w:rsidRPr="0020304E" w:rsidRDefault="009A5745" w:rsidP="000C115E">
            <w:pPr>
              <w:autoSpaceDE w:val="0"/>
              <w:autoSpaceDN w:val="0"/>
              <w:adjustRightInd w:val="0"/>
              <w:jc w:val="center"/>
              <w:rPr>
                <w:rFonts w:ascii="Century Gothic" w:hAnsi="Century Gothic" w:cs="Arial"/>
                <w:b/>
              </w:rPr>
            </w:pPr>
            <w:r w:rsidRPr="0020304E">
              <w:rPr>
                <w:rFonts w:ascii="Century Gothic" w:hAnsi="Century Gothic" w:cs="Arial"/>
                <w:b/>
              </w:rPr>
              <w:t>FUNDAMENTO LEGAL:</w:t>
            </w:r>
          </w:p>
        </w:tc>
        <w:tc>
          <w:tcPr>
            <w:tcW w:w="7087" w:type="dxa"/>
            <w:vAlign w:val="center"/>
          </w:tcPr>
          <w:p w14:paraId="57ED49E0" w14:textId="77777777" w:rsidR="009A5745" w:rsidRPr="0020304E" w:rsidRDefault="00C2471A" w:rsidP="000C115E">
            <w:pPr>
              <w:autoSpaceDE w:val="0"/>
              <w:autoSpaceDN w:val="0"/>
              <w:adjustRightInd w:val="0"/>
              <w:jc w:val="center"/>
              <w:rPr>
                <w:rFonts w:ascii="Century Gothic" w:hAnsi="Century Gothic" w:cs="Arial"/>
              </w:rPr>
            </w:pPr>
            <w:r>
              <w:rPr>
                <w:rFonts w:ascii="Century Gothic" w:hAnsi="Century Gothic" w:cs="Arial"/>
              </w:rPr>
              <w:t xml:space="preserve">Lei Federal 14.133/2021, </w:t>
            </w:r>
            <w:r w:rsidR="009A5745" w:rsidRPr="0020304E">
              <w:rPr>
                <w:rFonts w:ascii="Century Gothic" w:hAnsi="Century Gothic" w:cs="Arial"/>
              </w:rPr>
              <w:t xml:space="preserve">Decreto Municipal nº </w:t>
            </w:r>
            <w:r w:rsidR="009A5745" w:rsidRPr="0020304E">
              <w:rPr>
                <w:rFonts w:ascii="Century Gothic" w:hAnsi="Century Gothic" w:cs="Arial"/>
                <w:color w:val="000000"/>
              </w:rPr>
              <w:t>104/2023</w:t>
            </w:r>
            <w:r w:rsidR="00075B83">
              <w:rPr>
                <w:rFonts w:ascii="Century Gothic" w:hAnsi="Century Gothic" w:cs="Arial"/>
              </w:rPr>
              <w:t>, Decreto Municipal nº 45/2024.</w:t>
            </w:r>
          </w:p>
        </w:tc>
      </w:tr>
    </w:tbl>
    <w:p w14:paraId="0F9F6D4B" w14:textId="77777777" w:rsidR="00C2124C" w:rsidRDefault="009A5745" w:rsidP="00075B83">
      <w:pPr>
        <w:autoSpaceDE w:val="0"/>
        <w:autoSpaceDN w:val="0"/>
        <w:adjustRightInd w:val="0"/>
        <w:spacing w:before="240" w:after="240"/>
        <w:ind w:firstLine="708"/>
        <w:jc w:val="both"/>
        <w:rPr>
          <w:rFonts w:ascii="Century Gothic" w:hAnsi="Century Gothic" w:cs="Arial"/>
          <w:bCs/>
          <w:sz w:val="22"/>
          <w:szCs w:val="22"/>
        </w:rPr>
      </w:pPr>
      <w:proofErr w:type="gramStart"/>
      <w:r w:rsidRPr="0020304E">
        <w:rPr>
          <w:rFonts w:ascii="Century Gothic" w:hAnsi="Century Gothic" w:cs="Arial"/>
          <w:sz w:val="22"/>
          <w:szCs w:val="22"/>
          <w:lang w:val="pt"/>
        </w:rPr>
        <w:t>A presente</w:t>
      </w:r>
      <w:proofErr w:type="gramEnd"/>
      <w:r w:rsidRPr="0020304E">
        <w:rPr>
          <w:rFonts w:ascii="Century Gothic" w:hAnsi="Century Gothic" w:cs="Arial"/>
          <w:sz w:val="22"/>
          <w:szCs w:val="22"/>
          <w:lang w:val="pt"/>
        </w:rPr>
        <w:t xml:space="preserve"> Dispensa de Licitação ficará disponível para recebimento de propostas adicionais pelo prazo de 03 (três) dias úteis, contados da data da divulgação </w:t>
      </w:r>
      <w:r w:rsidR="0020304E">
        <w:rPr>
          <w:rFonts w:ascii="Century Gothic" w:hAnsi="Century Gothic" w:cs="Arial"/>
          <w:sz w:val="22"/>
          <w:szCs w:val="22"/>
          <w:lang w:val="pt"/>
        </w:rPr>
        <w:t>da contratação direta no PNCP</w:t>
      </w:r>
      <w:r w:rsidR="00C2124C">
        <w:rPr>
          <w:rFonts w:ascii="Century Gothic" w:hAnsi="Century Gothic" w:cs="Arial"/>
          <w:sz w:val="22"/>
          <w:szCs w:val="22"/>
          <w:lang w:val="pt"/>
        </w:rPr>
        <w:t xml:space="preserve"> (</w:t>
      </w:r>
      <w:hyperlink r:id="rId10" w:history="1">
        <w:r w:rsidR="00DE7AD0" w:rsidRPr="00B241EC">
          <w:rPr>
            <w:rStyle w:val="Hyperlink"/>
            <w:rFonts w:ascii="Century Gothic" w:hAnsi="Century Gothic" w:cs="Arial"/>
            <w:b/>
            <w:bCs/>
            <w:sz w:val="22"/>
            <w:szCs w:val="22"/>
          </w:rPr>
          <w:t>https://www.gov.br/pncp/pt-br</w:t>
        </w:r>
      </w:hyperlink>
      <w:r w:rsidR="00C2124C" w:rsidRPr="00075B83">
        <w:rPr>
          <w:rFonts w:ascii="Century Gothic" w:hAnsi="Century Gothic" w:cs="Arial"/>
          <w:bCs/>
          <w:sz w:val="22"/>
          <w:szCs w:val="22"/>
        </w:rPr>
        <w:t>)</w:t>
      </w:r>
    </w:p>
    <w:p w14:paraId="72307F87" w14:textId="0760D88C" w:rsidR="006B120F" w:rsidRPr="001F18AE" w:rsidRDefault="00DE7AD0" w:rsidP="006B120F">
      <w:pPr>
        <w:autoSpaceDE w:val="0"/>
        <w:autoSpaceDN w:val="0"/>
        <w:adjustRightInd w:val="0"/>
        <w:ind w:firstLine="567"/>
        <w:jc w:val="both"/>
        <w:rPr>
          <w:rFonts w:ascii="Century Gothic" w:hAnsi="Century Gothic" w:cs="Arial"/>
          <w:b/>
        </w:rPr>
      </w:pPr>
      <w:r w:rsidRPr="001F18AE">
        <w:rPr>
          <w:rFonts w:ascii="Century Gothic" w:hAnsi="Century Gothic" w:cs="Arial"/>
        </w:rPr>
        <w:t xml:space="preserve">O valor estimado para a contratação do objeto pretendido é de </w:t>
      </w:r>
      <w:r w:rsidR="006B120F" w:rsidRPr="001F18AE">
        <w:rPr>
          <w:rFonts w:ascii="Century Gothic" w:hAnsi="Century Gothic" w:cs="Arial"/>
          <w:b/>
        </w:rPr>
        <w:t xml:space="preserve">R$ </w:t>
      </w:r>
      <w:del w:id="92" w:author="Licitação Sirlene" w:date="2025-03-10T14:11:00Z">
        <w:r w:rsidR="006B120F" w:rsidDel="00B64C2E">
          <w:rPr>
            <w:rFonts w:ascii="Century Gothic" w:hAnsi="Century Gothic" w:cs="Arial"/>
            <w:b/>
          </w:rPr>
          <w:delText>3.226,47</w:delText>
        </w:r>
      </w:del>
      <w:ins w:id="93" w:author="Licitação Sirlene" w:date="2025-04-07T12:20:00Z">
        <w:r w:rsidR="00F62621">
          <w:rPr>
            <w:rFonts w:ascii="Century Gothic" w:hAnsi="Century Gothic" w:cs="Arial"/>
            <w:b/>
          </w:rPr>
          <w:t>2.503,56</w:t>
        </w:r>
      </w:ins>
      <w:r w:rsidR="006B120F">
        <w:rPr>
          <w:rFonts w:ascii="Century Gothic" w:hAnsi="Century Gothic" w:cs="Arial"/>
          <w:b/>
        </w:rPr>
        <w:t xml:space="preserve"> </w:t>
      </w:r>
      <w:r w:rsidR="006B120F" w:rsidRPr="001F18AE">
        <w:rPr>
          <w:rFonts w:ascii="Century Gothic" w:hAnsi="Century Gothic" w:cs="Arial"/>
          <w:b/>
        </w:rPr>
        <w:t>(</w:t>
      </w:r>
      <w:del w:id="94" w:author="Licitação Sirlene" w:date="2025-03-10T14:13:00Z">
        <w:r w:rsidR="006B120F" w:rsidDel="008B717E">
          <w:rPr>
            <w:rFonts w:ascii="Century Gothic" w:hAnsi="Century Gothic" w:cs="Arial"/>
            <w:b/>
          </w:rPr>
          <w:delText>Três mil duzentos e vinte e seis reais e quarenta e sete centavos</w:delText>
        </w:r>
      </w:del>
      <w:ins w:id="95" w:author="Licitação Sirlene" w:date="2025-04-07T12:20:00Z">
        <w:r w:rsidR="00F62621">
          <w:rPr>
            <w:rFonts w:ascii="Century Gothic" w:hAnsi="Century Gothic" w:cs="Arial"/>
            <w:b/>
          </w:rPr>
          <w:t>Dois mil quinhentos e três reais e cinquenta e seis centavos</w:t>
        </w:r>
      </w:ins>
      <w:r w:rsidR="006B120F" w:rsidRPr="001F18AE">
        <w:rPr>
          <w:rFonts w:ascii="Century Gothic" w:hAnsi="Century Gothic" w:cs="Arial"/>
          <w:b/>
        </w:rPr>
        <w:t xml:space="preserve">). </w:t>
      </w:r>
    </w:p>
    <w:p w14:paraId="49996178" w14:textId="77777777" w:rsidR="00DE7AD0" w:rsidRPr="00DE7AD0" w:rsidRDefault="00DE7AD0" w:rsidP="00DE7AD0">
      <w:pPr>
        <w:autoSpaceDE w:val="0"/>
        <w:autoSpaceDN w:val="0"/>
        <w:adjustRightInd w:val="0"/>
        <w:ind w:firstLine="567"/>
        <w:jc w:val="both"/>
        <w:rPr>
          <w:rFonts w:ascii="Century Gothic" w:hAnsi="Century Gothic" w:cs="Arial"/>
          <w:b/>
        </w:rPr>
      </w:pPr>
    </w:p>
    <w:p w14:paraId="1C3D0326" w14:textId="77777777"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20304E">
        <w:rPr>
          <w:rFonts w:ascii="Century Gothic" w:hAnsi="Century Gothic" w:cs="Arial"/>
          <w:b/>
          <w:sz w:val="20"/>
          <w:szCs w:val="20"/>
          <w:u w:val="single"/>
        </w:rPr>
        <w:lastRenderedPageBreak/>
        <w:t>PRAZO PARA ENVIO DA PROPOSTA POR E-MAIL</w:t>
      </w:r>
    </w:p>
    <w:p w14:paraId="6BAE9860" w14:textId="0C4D2785"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INÍCIO:</w:t>
      </w:r>
      <w:r w:rsidRPr="0020304E">
        <w:rPr>
          <w:rFonts w:ascii="Century Gothic" w:hAnsi="Century Gothic" w:cs="Arial"/>
          <w:sz w:val="20"/>
          <w:szCs w:val="20"/>
        </w:rPr>
        <w:t xml:space="preserve"> às </w:t>
      </w:r>
      <w:r w:rsidR="00EB141C">
        <w:rPr>
          <w:rFonts w:ascii="Century Gothic" w:hAnsi="Century Gothic" w:cs="Arial"/>
          <w:sz w:val="20"/>
          <w:szCs w:val="20"/>
        </w:rPr>
        <w:t>8h</w:t>
      </w:r>
      <w:r w:rsidR="00EF4A1D" w:rsidRPr="0020304E">
        <w:rPr>
          <w:rFonts w:ascii="Century Gothic" w:hAnsi="Century Gothic" w:cs="Arial"/>
          <w:sz w:val="20"/>
          <w:szCs w:val="20"/>
        </w:rPr>
        <w:t>3</w:t>
      </w:r>
      <w:r w:rsidRPr="0020304E">
        <w:rPr>
          <w:rFonts w:ascii="Century Gothic" w:hAnsi="Century Gothic" w:cs="Arial"/>
          <w:sz w:val="20"/>
          <w:szCs w:val="20"/>
        </w:rPr>
        <w:t xml:space="preserve">0min - </w:t>
      </w:r>
      <w:ins w:id="96" w:author="Licitação Sirlene" w:date="2025-04-07T14:04:00Z">
        <w:r w:rsidR="00D76F53">
          <w:rPr>
            <w:rFonts w:ascii="Century Gothic" w:hAnsi="Century Gothic" w:cs="Arial"/>
            <w:sz w:val="20"/>
            <w:szCs w:val="20"/>
          </w:rPr>
          <w:t>09</w:t>
        </w:r>
      </w:ins>
      <w:del w:id="97" w:author="Licitação Sirlene" w:date="2025-03-10T14:11:00Z">
        <w:r w:rsidR="00CB6066" w:rsidDel="00B64C2E">
          <w:rPr>
            <w:rFonts w:ascii="Century Gothic" w:hAnsi="Century Gothic" w:cs="Arial"/>
            <w:sz w:val="20"/>
            <w:szCs w:val="20"/>
          </w:rPr>
          <w:delText>05</w:delText>
        </w:r>
      </w:del>
      <w:r w:rsidRPr="0020304E">
        <w:rPr>
          <w:rFonts w:ascii="Century Gothic" w:hAnsi="Century Gothic" w:cs="Arial"/>
          <w:sz w:val="20"/>
          <w:szCs w:val="20"/>
        </w:rPr>
        <w:t xml:space="preserve"> de </w:t>
      </w:r>
      <w:del w:id="98" w:author="Licitação Sirlene" w:date="2025-03-10T14:12:00Z">
        <w:r w:rsidR="00CB6066" w:rsidDel="008B717E">
          <w:rPr>
            <w:rFonts w:ascii="Century Gothic" w:hAnsi="Century Gothic" w:cs="Arial"/>
            <w:sz w:val="20"/>
            <w:szCs w:val="20"/>
          </w:rPr>
          <w:delText>dez</w:delText>
        </w:r>
        <w:r w:rsidR="00A07BDB" w:rsidDel="008B717E">
          <w:rPr>
            <w:rFonts w:ascii="Century Gothic" w:hAnsi="Century Gothic" w:cs="Arial"/>
            <w:sz w:val="20"/>
            <w:szCs w:val="20"/>
          </w:rPr>
          <w:delText>embro</w:delText>
        </w:r>
        <w:r w:rsidRPr="0020304E" w:rsidDel="008B717E">
          <w:rPr>
            <w:rFonts w:ascii="Century Gothic" w:hAnsi="Century Gothic" w:cs="Arial"/>
            <w:sz w:val="20"/>
            <w:szCs w:val="20"/>
          </w:rPr>
          <w:delText xml:space="preserve"> </w:delText>
        </w:r>
      </w:del>
      <w:ins w:id="99" w:author="Licitação Sirlene" w:date="2025-04-07T12:21:00Z">
        <w:r w:rsidR="00F62621">
          <w:rPr>
            <w:rFonts w:ascii="Century Gothic" w:hAnsi="Century Gothic" w:cs="Arial"/>
            <w:sz w:val="20"/>
            <w:szCs w:val="20"/>
          </w:rPr>
          <w:t>abril</w:t>
        </w:r>
      </w:ins>
      <w:ins w:id="100" w:author="Licitação Sirlene" w:date="2025-03-10T14:12:00Z">
        <w:r w:rsidR="008B717E" w:rsidRPr="0020304E">
          <w:rPr>
            <w:rFonts w:ascii="Century Gothic" w:hAnsi="Century Gothic" w:cs="Arial"/>
            <w:sz w:val="20"/>
            <w:szCs w:val="20"/>
          </w:rPr>
          <w:t xml:space="preserve"> </w:t>
        </w:r>
      </w:ins>
      <w:r w:rsidRPr="0020304E">
        <w:rPr>
          <w:rFonts w:ascii="Century Gothic" w:hAnsi="Century Gothic" w:cs="Arial"/>
          <w:sz w:val="20"/>
          <w:szCs w:val="20"/>
        </w:rPr>
        <w:t>de 202</w:t>
      </w:r>
      <w:ins w:id="101" w:author="Licitação Sirlene" w:date="2025-03-10T14:12:00Z">
        <w:r w:rsidR="008B717E">
          <w:rPr>
            <w:rFonts w:ascii="Century Gothic" w:hAnsi="Century Gothic" w:cs="Arial"/>
            <w:sz w:val="20"/>
            <w:szCs w:val="20"/>
          </w:rPr>
          <w:t>5</w:t>
        </w:r>
      </w:ins>
      <w:del w:id="102" w:author="Licitação Sirlene" w:date="2025-03-10T14:12:00Z">
        <w:r w:rsidRPr="0020304E" w:rsidDel="008B717E">
          <w:rPr>
            <w:rFonts w:ascii="Century Gothic" w:hAnsi="Century Gothic" w:cs="Arial"/>
            <w:sz w:val="20"/>
            <w:szCs w:val="20"/>
          </w:rPr>
          <w:delText>4</w:delText>
        </w:r>
      </w:del>
      <w:r w:rsidRPr="0020304E">
        <w:rPr>
          <w:rFonts w:ascii="Century Gothic" w:hAnsi="Century Gothic" w:cs="Arial"/>
          <w:sz w:val="20"/>
          <w:szCs w:val="20"/>
        </w:rPr>
        <w:t>.</w:t>
      </w:r>
    </w:p>
    <w:p w14:paraId="24189755" w14:textId="6042DE20" w:rsidR="009A5745" w:rsidRPr="0020304E" w:rsidRDefault="009A5745" w:rsidP="009A5745">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20304E">
        <w:rPr>
          <w:rFonts w:ascii="Century Gothic" w:hAnsi="Century Gothic" w:cs="Arial"/>
          <w:b/>
          <w:sz w:val="20"/>
          <w:szCs w:val="20"/>
          <w:u w:val="single"/>
        </w:rPr>
        <w:t>FIM:</w:t>
      </w:r>
      <w:r w:rsidRPr="0020304E">
        <w:rPr>
          <w:rFonts w:ascii="Century Gothic" w:hAnsi="Century Gothic" w:cs="Arial"/>
          <w:b/>
          <w:sz w:val="20"/>
          <w:szCs w:val="20"/>
        </w:rPr>
        <w:t xml:space="preserve"> </w:t>
      </w:r>
      <w:r w:rsidRPr="0020304E">
        <w:rPr>
          <w:rFonts w:ascii="Century Gothic" w:hAnsi="Century Gothic" w:cs="Arial"/>
          <w:sz w:val="20"/>
          <w:szCs w:val="20"/>
        </w:rPr>
        <w:t xml:space="preserve">às </w:t>
      </w:r>
      <w:r w:rsidR="00EB141C">
        <w:rPr>
          <w:rFonts w:ascii="Century Gothic" w:hAnsi="Century Gothic" w:cs="Arial"/>
          <w:sz w:val="20"/>
          <w:szCs w:val="20"/>
        </w:rPr>
        <w:t>8h</w:t>
      </w:r>
      <w:r w:rsidR="00EF4A1D" w:rsidRPr="0020304E">
        <w:rPr>
          <w:rFonts w:ascii="Century Gothic" w:hAnsi="Century Gothic" w:cs="Arial"/>
          <w:sz w:val="20"/>
          <w:szCs w:val="20"/>
        </w:rPr>
        <w:t>30</w:t>
      </w:r>
      <w:r w:rsidRPr="0020304E">
        <w:rPr>
          <w:rFonts w:ascii="Century Gothic" w:hAnsi="Century Gothic" w:cs="Arial"/>
          <w:sz w:val="20"/>
          <w:szCs w:val="20"/>
        </w:rPr>
        <w:t xml:space="preserve">min - </w:t>
      </w:r>
      <w:ins w:id="103" w:author="Licitação Sirlene" w:date="2025-04-07T14:04:00Z">
        <w:r w:rsidR="00F106C2">
          <w:rPr>
            <w:rFonts w:ascii="Century Gothic" w:hAnsi="Century Gothic" w:cs="Arial"/>
            <w:sz w:val="20"/>
            <w:szCs w:val="20"/>
          </w:rPr>
          <w:t>16</w:t>
        </w:r>
      </w:ins>
      <w:del w:id="104" w:author="Licitação Sirlene" w:date="2025-03-10T14:12:00Z">
        <w:r w:rsidR="00CB6066" w:rsidDel="008B717E">
          <w:rPr>
            <w:rFonts w:ascii="Century Gothic" w:hAnsi="Century Gothic" w:cs="Arial"/>
            <w:sz w:val="20"/>
            <w:szCs w:val="20"/>
          </w:rPr>
          <w:delText>11</w:delText>
        </w:r>
      </w:del>
      <w:r w:rsidRPr="0020304E">
        <w:rPr>
          <w:rFonts w:ascii="Century Gothic" w:hAnsi="Century Gothic" w:cs="Arial"/>
          <w:sz w:val="20"/>
          <w:szCs w:val="20"/>
        </w:rPr>
        <w:t xml:space="preserve"> de </w:t>
      </w:r>
      <w:del w:id="105" w:author="Licitação Sirlene" w:date="2025-03-10T14:12:00Z">
        <w:r w:rsidR="00CB6066" w:rsidDel="008B717E">
          <w:rPr>
            <w:rFonts w:ascii="Century Gothic" w:hAnsi="Century Gothic" w:cs="Arial"/>
            <w:sz w:val="20"/>
            <w:szCs w:val="20"/>
          </w:rPr>
          <w:delText>dez</w:delText>
        </w:r>
        <w:r w:rsidR="00A07BDB" w:rsidDel="008B717E">
          <w:rPr>
            <w:rFonts w:ascii="Century Gothic" w:hAnsi="Century Gothic" w:cs="Arial"/>
            <w:sz w:val="20"/>
            <w:szCs w:val="20"/>
          </w:rPr>
          <w:delText>embro</w:delText>
        </w:r>
        <w:r w:rsidRPr="0020304E" w:rsidDel="008B717E">
          <w:rPr>
            <w:rFonts w:ascii="Century Gothic" w:hAnsi="Century Gothic" w:cs="Arial"/>
            <w:sz w:val="20"/>
            <w:szCs w:val="20"/>
          </w:rPr>
          <w:delText xml:space="preserve"> </w:delText>
        </w:r>
      </w:del>
      <w:ins w:id="106" w:author="Licitação Sirlene" w:date="2025-04-07T12:21:00Z">
        <w:r w:rsidR="00F62621">
          <w:rPr>
            <w:rFonts w:ascii="Century Gothic" w:hAnsi="Century Gothic" w:cs="Arial"/>
            <w:sz w:val="20"/>
            <w:szCs w:val="20"/>
          </w:rPr>
          <w:t>abril</w:t>
        </w:r>
      </w:ins>
      <w:ins w:id="107" w:author="Licitação Sirlene" w:date="2025-03-10T14:12:00Z">
        <w:r w:rsidR="008B717E" w:rsidRPr="0020304E">
          <w:rPr>
            <w:rFonts w:ascii="Century Gothic" w:hAnsi="Century Gothic" w:cs="Arial"/>
            <w:sz w:val="20"/>
            <w:szCs w:val="20"/>
          </w:rPr>
          <w:t xml:space="preserve"> </w:t>
        </w:r>
      </w:ins>
      <w:r w:rsidRPr="0020304E">
        <w:rPr>
          <w:rFonts w:ascii="Century Gothic" w:hAnsi="Century Gothic" w:cs="Arial"/>
          <w:sz w:val="20"/>
          <w:szCs w:val="20"/>
        </w:rPr>
        <w:t>de 202</w:t>
      </w:r>
      <w:ins w:id="108" w:author="Licitação Sirlene" w:date="2025-03-10T14:12:00Z">
        <w:r w:rsidR="008B717E">
          <w:rPr>
            <w:rFonts w:ascii="Century Gothic" w:hAnsi="Century Gothic" w:cs="Arial"/>
            <w:sz w:val="20"/>
            <w:szCs w:val="20"/>
          </w:rPr>
          <w:t>5</w:t>
        </w:r>
      </w:ins>
      <w:del w:id="109" w:author="Licitação Sirlene" w:date="2025-03-10T14:12:00Z">
        <w:r w:rsidRPr="0020304E" w:rsidDel="008B717E">
          <w:rPr>
            <w:rFonts w:ascii="Century Gothic" w:hAnsi="Century Gothic" w:cs="Arial"/>
            <w:sz w:val="20"/>
            <w:szCs w:val="20"/>
          </w:rPr>
          <w:delText>4</w:delText>
        </w:r>
      </w:del>
      <w:r w:rsidRPr="0020304E">
        <w:rPr>
          <w:rFonts w:ascii="Century Gothic" w:hAnsi="Century Gothic" w:cs="Arial"/>
          <w:sz w:val="20"/>
          <w:szCs w:val="20"/>
        </w:rPr>
        <w:t>.</w:t>
      </w:r>
    </w:p>
    <w:p w14:paraId="5E72667A" w14:textId="77777777" w:rsidR="009A5745" w:rsidRPr="0020304E" w:rsidRDefault="009A5745" w:rsidP="009A5745">
      <w:pPr>
        <w:pStyle w:val="NormalWeb"/>
        <w:spacing w:before="0" w:beforeAutospacing="0" w:after="0" w:afterAutospacing="0"/>
        <w:ind w:firstLine="2268"/>
        <w:jc w:val="both"/>
        <w:rPr>
          <w:rFonts w:ascii="Century Gothic" w:hAnsi="Century Gothic" w:cs="Arial"/>
          <w:sz w:val="22"/>
          <w:szCs w:val="22"/>
        </w:rPr>
      </w:pPr>
    </w:p>
    <w:p w14:paraId="65D244EA" w14:textId="77777777" w:rsidR="00A856C2" w:rsidRPr="001F18AE" w:rsidRDefault="00A856C2"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sz w:val="20"/>
          <w:lang w:val="pt"/>
        </w:rPr>
        <w:t xml:space="preserve">Link para obtenção do edital: </w:t>
      </w:r>
      <w:hyperlink r:id="rId11" w:history="1">
        <w:r w:rsidRPr="00B241EC">
          <w:rPr>
            <w:rStyle w:val="Hyperlink"/>
            <w:rFonts w:ascii="Century Gothic" w:hAnsi="Century Gothic" w:cs="Arial"/>
            <w:b/>
            <w:bCs/>
            <w:sz w:val="20"/>
          </w:rPr>
          <w:t>https://lobato.pr.gov.br/index.php?meio=16488</w:t>
        </w:r>
      </w:hyperlink>
      <w:r>
        <w:rPr>
          <w:rFonts w:ascii="Century Gothic" w:hAnsi="Century Gothic" w:cs="Arial"/>
          <w:b/>
          <w:bCs/>
          <w:color w:val="1503FD"/>
          <w:sz w:val="20"/>
        </w:rPr>
        <w:t xml:space="preserve"> </w:t>
      </w:r>
      <w:r w:rsidRPr="00A856C2">
        <w:rPr>
          <w:rFonts w:ascii="Century Gothic" w:hAnsi="Century Gothic" w:cs="Arial"/>
          <w:sz w:val="20"/>
          <w:lang w:val="pt"/>
        </w:rPr>
        <w:t>e</w:t>
      </w:r>
      <w:r w:rsidRPr="001F18AE">
        <w:rPr>
          <w:rFonts w:ascii="Century Gothic" w:hAnsi="Century Gothic" w:cs="Arial"/>
          <w:sz w:val="20"/>
          <w:lang w:val="pt"/>
        </w:rPr>
        <w:t xml:space="preserve"> </w:t>
      </w:r>
      <w:proofErr w:type="gramStart"/>
      <w:r w:rsidRPr="001F18AE">
        <w:rPr>
          <w:rFonts w:ascii="Century Gothic" w:hAnsi="Century Gothic" w:cs="Arial"/>
          <w:b/>
          <w:bCs/>
          <w:color w:val="1503FD"/>
          <w:sz w:val="20"/>
          <w:u w:val="single"/>
        </w:rPr>
        <w:t>https</w:t>
      </w:r>
      <w:proofErr w:type="gramEnd"/>
      <w:r w:rsidRPr="001F18AE">
        <w:rPr>
          <w:rFonts w:ascii="Century Gothic" w:hAnsi="Century Gothic" w:cs="Arial"/>
          <w:b/>
          <w:bCs/>
          <w:color w:val="1503FD"/>
          <w:sz w:val="20"/>
          <w:u w:val="single"/>
        </w:rPr>
        <w:t>://www.gov.br/pncp/pt-br</w:t>
      </w:r>
    </w:p>
    <w:p w14:paraId="4EAAA2BE" w14:textId="77777777" w:rsidR="00A856C2" w:rsidRPr="001F18AE" w:rsidRDefault="00A856C2" w:rsidP="00A856C2">
      <w:pPr>
        <w:pStyle w:val="PargrafodaLista"/>
        <w:numPr>
          <w:ilvl w:val="0"/>
          <w:numId w:val="2"/>
        </w:numPr>
        <w:autoSpaceDE w:val="0"/>
        <w:autoSpaceDN w:val="0"/>
        <w:adjustRightInd w:val="0"/>
        <w:ind w:left="-142" w:firstLine="0"/>
        <w:jc w:val="both"/>
        <w:rPr>
          <w:rFonts w:ascii="Century Gothic" w:hAnsi="Century Gothic" w:cs="Arial"/>
          <w:bCs/>
          <w:sz w:val="20"/>
          <w:u w:val="single"/>
          <w:lang w:val="pt"/>
        </w:rPr>
      </w:pPr>
      <w:r w:rsidRPr="001F18AE">
        <w:rPr>
          <w:rFonts w:ascii="Century Gothic" w:hAnsi="Century Gothic" w:cs="Arial"/>
          <w:b/>
          <w:sz w:val="20"/>
          <w:u w:val="single"/>
          <w:lang w:val="pt"/>
        </w:rPr>
        <w:t xml:space="preserve">Endereço para envio das </w:t>
      </w:r>
      <w:r w:rsidRPr="001F18AE">
        <w:rPr>
          <w:rFonts w:ascii="Century Gothic" w:hAnsi="Century Gothic" w:cs="Arial"/>
          <w:b/>
          <w:sz w:val="20"/>
          <w:u w:val="single"/>
        </w:rPr>
        <w:t>propostas comerciais</w:t>
      </w:r>
      <w:r w:rsidRPr="001F18AE">
        <w:rPr>
          <w:rFonts w:ascii="Century Gothic" w:hAnsi="Century Gothic" w:cs="Arial"/>
          <w:sz w:val="20"/>
        </w:rPr>
        <w:t>:</w:t>
      </w:r>
      <w:r w:rsidRPr="001F18AE">
        <w:rPr>
          <w:rFonts w:ascii="Century Gothic" w:hAnsi="Century Gothic" w:cs="Arial"/>
          <w:color w:val="1503FD"/>
          <w:sz w:val="20"/>
        </w:rPr>
        <w:t xml:space="preserve"> </w:t>
      </w:r>
      <w:r w:rsidRPr="001F18AE">
        <w:rPr>
          <w:rFonts w:ascii="Century Gothic" w:hAnsi="Century Gothic" w:cs="Arial"/>
          <w:b/>
          <w:bCs/>
          <w:color w:val="1503FD"/>
          <w:sz w:val="20"/>
          <w:u w:val="single"/>
        </w:rPr>
        <w:t>licitacao@samaelobato.com.br</w:t>
      </w:r>
    </w:p>
    <w:p w14:paraId="033235C8" w14:textId="77777777" w:rsidR="00A856C2" w:rsidRPr="001F18AE" w:rsidRDefault="00A856C2" w:rsidP="00A856C2">
      <w:pPr>
        <w:pStyle w:val="PargrafodaLista"/>
        <w:numPr>
          <w:ilvl w:val="0"/>
          <w:numId w:val="2"/>
        </w:numPr>
        <w:autoSpaceDE w:val="0"/>
        <w:autoSpaceDN w:val="0"/>
        <w:adjustRightInd w:val="0"/>
        <w:ind w:left="-142" w:firstLine="0"/>
        <w:jc w:val="both"/>
        <w:rPr>
          <w:rFonts w:ascii="Century Gothic" w:hAnsi="Century Gothic" w:cs="Arial"/>
          <w:sz w:val="20"/>
          <w:lang w:val="pt"/>
        </w:rPr>
      </w:pPr>
      <w:r w:rsidRPr="001F18AE">
        <w:rPr>
          <w:rFonts w:ascii="Century Gothic" w:hAnsi="Century Gothic" w:cs="Arial"/>
          <w:b/>
          <w:sz w:val="20"/>
          <w:u w:val="single"/>
        </w:rPr>
        <w:t>SOMENTE SERÃO ACEITAS PROPOSTAS ATRAVÉS DO E-MAIL ACIMA.</w:t>
      </w:r>
      <w:r w:rsidRPr="001F18AE">
        <w:rPr>
          <w:rFonts w:ascii="Century Gothic" w:hAnsi="Century Gothic" w:cs="Arial"/>
          <w:sz w:val="20"/>
        </w:rPr>
        <w:t xml:space="preserve"> </w:t>
      </w:r>
    </w:p>
    <w:p w14:paraId="3845FC91" w14:textId="77777777" w:rsidR="009A5745" w:rsidRPr="00A856C2" w:rsidRDefault="009A5745" w:rsidP="00EC78AC">
      <w:pPr>
        <w:pStyle w:val="PargrafodaLista"/>
        <w:ind w:left="-142"/>
        <w:rPr>
          <w:rFonts w:ascii="Century Gothic" w:hAnsi="Century Gothic" w:cs="Arial"/>
          <w:b/>
          <w:sz w:val="22"/>
          <w:szCs w:val="22"/>
          <w:u w:val="single"/>
          <w:lang w:val="pt"/>
        </w:rPr>
      </w:pPr>
    </w:p>
    <w:p w14:paraId="6FF72862" w14:textId="77777777" w:rsidR="009A5745" w:rsidRPr="0020304E" w:rsidRDefault="00EC78AC" w:rsidP="00EC78AC">
      <w:pPr>
        <w:pStyle w:val="PargrafodaLista"/>
        <w:numPr>
          <w:ilvl w:val="0"/>
          <w:numId w:val="2"/>
        </w:numPr>
        <w:autoSpaceDE w:val="0"/>
        <w:autoSpaceDN w:val="0"/>
        <w:adjustRightInd w:val="0"/>
        <w:ind w:left="-142" w:firstLine="0"/>
        <w:jc w:val="both"/>
        <w:rPr>
          <w:rFonts w:ascii="Century Gothic" w:hAnsi="Century Gothic" w:cs="Arial"/>
          <w:sz w:val="22"/>
          <w:szCs w:val="22"/>
          <w:lang w:val="pt"/>
        </w:rPr>
      </w:pPr>
      <w:r w:rsidRPr="00EC78AC">
        <w:rPr>
          <w:rFonts w:ascii="Century Gothic" w:hAnsi="Century Gothic" w:cs="Arial"/>
          <w:b/>
          <w:sz w:val="22"/>
          <w:szCs w:val="22"/>
        </w:rPr>
        <w:t xml:space="preserve"> </w:t>
      </w:r>
      <w:r w:rsidR="009A5745" w:rsidRPr="0020304E">
        <w:rPr>
          <w:rFonts w:ascii="Century Gothic" w:hAnsi="Century Gothic" w:cs="Arial"/>
          <w:b/>
          <w:sz w:val="22"/>
          <w:szCs w:val="22"/>
          <w:u w:val="single"/>
        </w:rPr>
        <w:t>ATENÇÃO</w:t>
      </w:r>
      <w:r w:rsidR="00A07BDB">
        <w:rPr>
          <w:rFonts w:ascii="Century Gothic" w:hAnsi="Century Gothic" w:cs="Arial"/>
          <w:sz w:val="22"/>
          <w:szCs w:val="22"/>
        </w:rPr>
        <w:t>: não serão aceitas</w:t>
      </w:r>
      <w:r w:rsidR="009A5745" w:rsidRPr="0020304E">
        <w:rPr>
          <w:rFonts w:ascii="Century Gothic" w:hAnsi="Century Gothic" w:cs="Arial"/>
          <w:sz w:val="22"/>
          <w:szCs w:val="22"/>
        </w:rPr>
        <w:t xml:space="preserve"> propostas e documentos fora do prazo de recebimento. Portanto, as empresas participantes deverão observar o prazo de início e término da fase de recebimento de proposta, no presente edital. </w:t>
      </w:r>
    </w:p>
    <w:p w14:paraId="77D5230C" w14:textId="77777777" w:rsidR="009A5745" w:rsidRPr="0020304E" w:rsidRDefault="009A5745" w:rsidP="009A5745">
      <w:pPr>
        <w:pStyle w:val="PargrafodaLista"/>
        <w:autoSpaceDE w:val="0"/>
        <w:autoSpaceDN w:val="0"/>
        <w:adjustRightInd w:val="0"/>
        <w:ind w:left="567"/>
        <w:jc w:val="both"/>
        <w:rPr>
          <w:rFonts w:ascii="Century Gothic" w:hAnsi="Century Gothic" w:cs="Arial"/>
          <w:sz w:val="22"/>
          <w:szCs w:val="22"/>
          <w:lang w:val="pt"/>
        </w:rPr>
      </w:pPr>
    </w:p>
    <w:p w14:paraId="46AE6F7B" w14:textId="77777777" w:rsidR="009A5745" w:rsidRPr="0020304E" w:rsidRDefault="009A5745" w:rsidP="00EC78AC">
      <w:pPr>
        <w:pStyle w:val="PargrafodaLista"/>
        <w:numPr>
          <w:ilvl w:val="0"/>
          <w:numId w:val="2"/>
        </w:numPr>
        <w:autoSpaceDE w:val="0"/>
        <w:autoSpaceDN w:val="0"/>
        <w:adjustRightInd w:val="0"/>
        <w:ind w:left="-142" w:firstLine="0"/>
        <w:jc w:val="both"/>
        <w:rPr>
          <w:rStyle w:val="Hyperlink"/>
          <w:rFonts w:ascii="Century Gothic" w:hAnsi="Century Gothic" w:cs="Arial"/>
          <w:sz w:val="22"/>
          <w:szCs w:val="22"/>
          <w:lang w:val="pt"/>
        </w:rPr>
      </w:pPr>
      <w:r w:rsidRPr="0020304E">
        <w:rPr>
          <w:rFonts w:ascii="Century Gothic" w:hAnsi="Century Gothic" w:cs="Arial"/>
          <w:sz w:val="22"/>
          <w:szCs w:val="22"/>
        </w:rPr>
        <w:t xml:space="preserve"> Dúvidas e esclarecimentos pelo e-mail</w:t>
      </w:r>
      <w:r w:rsidRPr="0020304E">
        <w:rPr>
          <w:rFonts w:ascii="Century Gothic" w:hAnsi="Century Gothic" w:cs="Arial"/>
          <w:sz w:val="22"/>
          <w:szCs w:val="22"/>
          <w:lang w:val="pt"/>
        </w:rPr>
        <w:t xml:space="preserve">: </w:t>
      </w:r>
      <w:r w:rsidR="00EF4A1D" w:rsidRPr="00C2124C">
        <w:rPr>
          <w:rFonts w:ascii="Century Gothic" w:hAnsi="Century Gothic" w:cs="Arial"/>
          <w:b/>
          <w:bCs/>
          <w:color w:val="1503FD"/>
          <w:sz w:val="22"/>
          <w:szCs w:val="22"/>
          <w:u w:val="single"/>
        </w:rPr>
        <w:t>licitacao@samaelobato.com.br</w:t>
      </w:r>
    </w:p>
    <w:p w14:paraId="2CF79FB8" w14:textId="77777777" w:rsidR="009A5745" w:rsidRPr="0020304E" w:rsidRDefault="009A5745" w:rsidP="009A5745">
      <w:pPr>
        <w:autoSpaceDE w:val="0"/>
        <w:autoSpaceDN w:val="0"/>
        <w:adjustRightInd w:val="0"/>
        <w:jc w:val="both"/>
        <w:rPr>
          <w:rFonts w:ascii="Century Gothic" w:hAnsi="Century Gothic" w:cs="Arial"/>
          <w:b/>
          <w:sz w:val="22"/>
          <w:szCs w:val="22"/>
          <w:lang w:val="pt"/>
        </w:rPr>
      </w:pPr>
    </w:p>
    <w:p w14:paraId="32B72E1C" w14:textId="77777777" w:rsidR="009A5745" w:rsidRPr="0020304E" w:rsidRDefault="009A5745" w:rsidP="009A5745">
      <w:pPr>
        <w:autoSpaceDE w:val="0"/>
        <w:autoSpaceDN w:val="0"/>
        <w:adjustRightInd w:val="0"/>
        <w:jc w:val="both"/>
        <w:rPr>
          <w:rFonts w:ascii="Century Gothic" w:hAnsi="Century Gothic" w:cs="Arial"/>
          <w:b/>
          <w:sz w:val="22"/>
          <w:szCs w:val="22"/>
          <w:lang w:val="pt"/>
        </w:rPr>
      </w:pPr>
    </w:p>
    <w:p w14:paraId="3870C0F6" w14:textId="77777777"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1. DO OBJETO: </w:t>
      </w:r>
    </w:p>
    <w:p w14:paraId="267A7A57" w14:textId="77777777" w:rsidR="00F62621" w:rsidRDefault="009A5745" w:rsidP="008B717E">
      <w:pPr>
        <w:jc w:val="both"/>
        <w:rPr>
          <w:ins w:id="110" w:author="Licitação Sirlene" w:date="2025-04-07T12:21:00Z"/>
          <w:rFonts w:ascii="Century Gothic" w:hAnsi="Century Gothic" w:cs="Arial"/>
          <w:b/>
          <w:bCs/>
          <w:iCs/>
          <w:color w:val="000000"/>
          <w:kern w:val="32"/>
        </w:rPr>
      </w:pPr>
      <w:r w:rsidRPr="00122D28">
        <w:rPr>
          <w:rFonts w:ascii="Century Gothic" w:hAnsi="Century Gothic" w:cs="Arial"/>
          <w:b/>
          <w:bCs/>
          <w:lang w:val="pt"/>
        </w:rPr>
        <w:t>1.1.</w:t>
      </w:r>
      <w:r w:rsidRPr="00122D28">
        <w:rPr>
          <w:rFonts w:ascii="Century Gothic" w:hAnsi="Century Gothic" w:cs="Arial"/>
          <w:lang w:val="pt"/>
        </w:rPr>
        <w:t xml:space="preserve"> </w:t>
      </w:r>
      <w:ins w:id="111" w:author="Licitação Sirlene" w:date="2025-04-07T12:21:00Z">
        <w:r w:rsidR="00F62621" w:rsidRPr="00F62621">
          <w:rPr>
            <w:rFonts w:ascii="Century Gothic" w:hAnsi="Century Gothic" w:cs="Arial"/>
            <w:b/>
            <w:bCs/>
            <w:iCs/>
            <w:color w:val="000000"/>
            <w:kern w:val="32"/>
          </w:rPr>
          <w:t>CONTRATAÇÃO DE EMPRESA ESPECIALIZADA PARA PRESTAÇÃO DE SERVIÇOS DE TELEFONIA FIXA DIGITAL SOBRE IP (VOIP), COM PORTABILIDADE NUMÉRICA DE UMA LINHA EXISTENTE (44) 32491399.</w:t>
        </w:r>
      </w:ins>
    </w:p>
    <w:p w14:paraId="58A78092" w14:textId="43B42B54" w:rsidR="009A5745" w:rsidRPr="00F73469" w:rsidDel="008B717E" w:rsidRDefault="00CB6066" w:rsidP="009A5745">
      <w:pPr>
        <w:jc w:val="both"/>
        <w:rPr>
          <w:del w:id="112" w:author="Licitação Sirlene" w:date="2025-03-10T14:20:00Z"/>
          <w:rFonts w:ascii="Century Gothic" w:hAnsi="Century Gothic" w:cs="Arial"/>
        </w:rPr>
      </w:pPr>
      <w:del w:id="113" w:author="Licitação Sirlene" w:date="2025-03-10T14:20:00Z">
        <w:r w:rsidRPr="00CB6066" w:rsidDel="008B717E">
          <w:rPr>
            <w:rFonts w:ascii="Century Gothic" w:hAnsi="Century Gothic" w:cs="Arial"/>
            <w:b/>
            <w:color w:val="000000"/>
          </w:rPr>
          <w:delText>CONTRATAÇÃO DE EMPRESA ESPECIALIZADA PARA FORNECIMENTO E INSTALAÇÃO DE EQUIPAMENTOS DESTINADOS À CLORAÇÃO DE ÁGUA, EM POÇO SEMIARTESIANO JÁ EXISTENTE E LOCALIZADO NO CONJUNTO HABITACIONAL ARARA AZUL GRANDE, NO MUNICÍPIO DE LOBATO/PR.</w:delText>
        </w:r>
      </w:del>
    </w:p>
    <w:p w14:paraId="2CFC4DC3" w14:textId="77777777" w:rsidR="009A5745" w:rsidRPr="00122D28" w:rsidRDefault="009A5745" w:rsidP="008B717E">
      <w:pPr>
        <w:jc w:val="both"/>
        <w:rPr>
          <w:rFonts w:ascii="Century Gothic" w:hAnsi="Century Gothic" w:cs="Arial"/>
          <w:b/>
          <w:u w:val="single"/>
        </w:rPr>
      </w:pPr>
    </w:p>
    <w:p w14:paraId="663FFAD1" w14:textId="77777777" w:rsidR="009A5745" w:rsidRPr="00122D28" w:rsidRDefault="009A5745" w:rsidP="009A5745">
      <w:pPr>
        <w:spacing w:line="259" w:lineRule="auto"/>
        <w:jc w:val="both"/>
        <w:rPr>
          <w:rFonts w:ascii="Century Gothic" w:hAnsi="Century Gothic" w:cs="Arial"/>
          <w:lang w:val="pt"/>
        </w:rPr>
      </w:pPr>
      <w:r w:rsidRPr="00122D28">
        <w:rPr>
          <w:rFonts w:ascii="Century Gothic" w:hAnsi="Century Gothic" w:cs="Arial"/>
          <w:b/>
          <w:bCs/>
          <w:lang w:val="pt"/>
        </w:rPr>
        <w:t>1.2.</w:t>
      </w:r>
      <w:r w:rsidRPr="00122D28">
        <w:rPr>
          <w:rFonts w:ascii="Century Gothic" w:hAnsi="Century Gothic" w:cs="Arial"/>
          <w:lang w:val="pt"/>
        </w:rPr>
        <w:t xml:space="preserve"> Compõem este Edital, além das condições específicas, os seguintes documentos: </w:t>
      </w:r>
    </w:p>
    <w:p w14:paraId="3F8620FB" w14:textId="77777777"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1.2.1.</w:t>
      </w:r>
      <w:r w:rsidRPr="00122D28">
        <w:rPr>
          <w:rFonts w:ascii="Century Gothic" w:hAnsi="Century Gothic" w:cs="Arial"/>
          <w:lang w:val="pt"/>
        </w:rPr>
        <w:t xml:space="preserve"> ANEXO 01 - TERMO DE REFERÊNCIA; </w:t>
      </w:r>
    </w:p>
    <w:p w14:paraId="17AC1D18" w14:textId="77777777"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1.2.2.</w:t>
      </w:r>
      <w:r w:rsidRPr="00122D28">
        <w:rPr>
          <w:rFonts w:ascii="Century Gothic" w:hAnsi="Century Gothic" w:cs="Arial"/>
          <w:lang w:val="pt"/>
        </w:rPr>
        <w:t xml:space="preserve"> ANEXO 02 - MODELO DE PROPOSTA; </w:t>
      </w:r>
    </w:p>
    <w:p w14:paraId="40E4E860" w14:textId="77777777" w:rsidR="009A5745" w:rsidRPr="00122D28" w:rsidRDefault="009A5745" w:rsidP="009A5745">
      <w:pPr>
        <w:autoSpaceDE w:val="0"/>
        <w:autoSpaceDN w:val="0"/>
        <w:adjustRightInd w:val="0"/>
        <w:spacing w:line="360" w:lineRule="auto"/>
        <w:ind w:firstLine="993"/>
        <w:jc w:val="both"/>
        <w:rPr>
          <w:rFonts w:ascii="Century Gothic" w:hAnsi="Century Gothic" w:cs="Arial"/>
          <w:lang w:val="pt"/>
        </w:rPr>
      </w:pPr>
      <w:r w:rsidRPr="00122D28">
        <w:rPr>
          <w:rFonts w:ascii="Century Gothic" w:hAnsi="Century Gothic" w:cs="Arial"/>
          <w:b/>
          <w:bCs/>
          <w:lang w:val="pt"/>
        </w:rPr>
        <w:t>1.2.3.</w:t>
      </w:r>
      <w:r w:rsidRPr="00122D28">
        <w:rPr>
          <w:rFonts w:ascii="Century Gothic" w:hAnsi="Century Gothic" w:cs="Arial"/>
          <w:lang w:val="pt"/>
        </w:rPr>
        <w:t xml:space="preserve"> ANEXO 03 - DECLARAÇÃO UNIFICADA;</w:t>
      </w:r>
    </w:p>
    <w:p w14:paraId="28B38FBB" w14:textId="77777777" w:rsidR="00122D28" w:rsidRPr="00DE7AD0" w:rsidRDefault="00A07BDB" w:rsidP="009A5745">
      <w:pPr>
        <w:autoSpaceDE w:val="0"/>
        <w:autoSpaceDN w:val="0"/>
        <w:adjustRightInd w:val="0"/>
        <w:spacing w:line="360" w:lineRule="auto"/>
        <w:ind w:firstLine="993"/>
        <w:jc w:val="both"/>
        <w:rPr>
          <w:rFonts w:ascii="Century Gothic" w:hAnsi="Century Gothic" w:cs="Arial"/>
          <w:color w:val="00FF00"/>
        </w:rPr>
      </w:pPr>
      <w:r>
        <w:rPr>
          <w:rFonts w:ascii="Century Gothic" w:hAnsi="Century Gothic" w:cs="Arial"/>
          <w:b/>
          <w:lang w:val="pt"/>
        </w:rPr>
        <w:t>1.2.4</w:t>
      </w:r>
      <w:r w:rsidR="00122D28" w:rsidRPr="00017730">
        <w:rPr>
          <w:rFonts w:ascii="Century Gothic" w:hAnsi="Century Gothic" w:cs="Arial"/>
          <w:b/>
          <w:lang w:val="pt"/>
        </w:rPr>
        <w:t>.</w:t>
      </w:r>
      <w:r w:rsidR="00720A57">
        <w:rPr>
          <w:rFonts w:ascii="Century Gothic" w:hAnsi="Century Gothic" w:cs="Arial"/>
          <w:lang w:val="pt"/>
        </w:rPr>
        <w:t xml:space="preserve"> ANEXO 04</w:t>
      </w:r>
      <w:r w:rsidR="00122D28" w:rsidRPr="00122D28">
        <w:rPr>
          <w:rFonts w:ascii="Century Gothic" w:hAnsi="Century Gothic" w:cs="Arial"/>
          <w:lang w:val="pt"/>
        </w:rPr>
        <w:t xml:space="preserve"> – MINUTA DE CONTRATO</w:t>
      </w:r>
      <w:r w:rsidR="00720A57">
        <w:rPr>
          <w:rFonts w:ascii="Century Gothic" w:hAnsi="Century Gothic" w:cs="Arial"/>
          <w:lang w:val="pt"/>
        </w:rPr>
        <w:t xml:space="preserve"> </w:t>
      </w:r>
      <w:r w:rsidR="00720A57" w:rsidRPr="00DE7AD0">
        <w:rPr>
          <w:rFonts w:ascii="Century Gothic" w:hAnsi="Century Gothic" w:cs="Arial"/>
          <w:b/>
          <w:color w:val="00FF00"/>
          <w:highlight w:val="black"/>
          <w:lang w:val="pt"/>
        </w:rPr>
        <w:t>(Não é necessário preencher)</w:t>
      </w:r>
    </w:p>
    <w:p w14:paraId="0B9DBF25" w14:textId="77777777" w:rsidR="009A5745" w:rsidRPr="00122D28" w:rsidRDefault="009A5745" w:rsidP="009A5745">
      <w:pPr>
        <w:autoSpaceDE w:val="0"/>
        <w:autoSpaceDN w:val="0"/>
        <w:adjustRightInd w:val="0"/>
        <w:spacing w:line="360" w:lineRule="auto"/>
        <w:ind w:firstLine="993"/>
        <w:jc w:val="both"/>
        <w:rPr>
          <w:rFonts w:ascii="Century Gothic" w:hAnsi="Century Gothic" w:cs="Arial"/>
          <w:b/>
          <w:lang w:val="pt"/>
        </w:rPr>
      </w:pPr>
    </w:p>
    <w:p w14:paraId="3DBAA97C"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lang w:val="pt"/>
        </w:rPr>
        <w:t>2. DOS RECURSOS ORÇAMENTÁRIOS:</w:t>
      </w:r>
      <w:r w:rsidRPr="00122D28">
        <w:rPr>
          <w:rFonts w:ascii="Century Gothic" w:hAnsi="Century Gothic" w:cs="Arial"/>
          <w:lang w:val="pt"/>
        </w:rPr>
        <w:t xml:space="preserve"> </w:t>
      </w:r>
    </w:p>
    <w:p w14:paraId="3D04D8FB" w14:textId="489108E2" w:rsidR="009A5745" w:rsidRDefault="009A5745" w:rsidP="009A5745">
      <w:pPr>
        <w:autoSpaceDE w:val="0"/>
        <w:autoSpaceDN w:val="0"/>
        <w:adjustRightInd w:val="0"/>
        <w:jc w:val="both"/>
        <w:rPr>
          <w:ins w:id="114" w:author="Licitação Sirlene" w:date="2025-03-18T12:14:00Z"/>
          <w:rFonts w:ascii="Century Gothic" w:hAnsi="Century Gothic" w:cs="Arial"/>
          <w:lang w:val="pt"/>
        </w:rPr>
      </w:pPr>
      <w:r w:rsidRPr="00122D28">
        <w:rPr>
          <w:rFonts w:ascii="Century Gothic" w:hAnsi="Century Gothic" w:cs="Arial"/>
          <w:b/>
          <w:bCs/>
          <w:lang w:val="pt"/>
        </w:rPr>
        <w:t>2.1.</w:t>
      </w:r>
      <w:r w:rsidRPr="00122D28">
        <w:rPr>
          <w:rFonts w:ascii="Century Gothic" w:hAnsi="Century Gothic" w:cs="Arial"/>
          <w:lang w:val="pt"/>
        </w:rPr>
        <w:t xml:space="preserve"> As despesas decorrentes desta contratação estão programadas em dotação orçamentária própria, para o exercício de 202</w:t>
      </w:r>
      <w:ins w:id="115" w:author="Licitação Sirlene" w:date="2025-03-10T14:21:00Z">
        <w:r w:rsidR="008B717E">
          <w:rPr>
            <w:rFonts w:ascii="Century Gothic" w:hAnsi="Century Gothic" w:cs="Arial"/>
            <w:lang w:val="pt"/>
          </w:rPr>
          <w:t>5</w:t>
        </w:r>
      </w:ins>
      <w:del w:id="116" w:author="Licitação Sirlene" w:date="2025-03-10T14:21:00Z">
        <w:r w:rsidRPr="00122D28" w:rsidDel="008B717E">
          <w:rPr>
            <w:rFonts w:ascii="Century Gothic" w:hAnsi="Century Gothic" w:cs="Arial"/>
            <w:lang w:val="pt"/>
          </w:rPr>
          <w:delText>4</w:delText>
        </w:r>
      </w:del>
      <w:r w:rsidRPr="00122D28">
        <w:rPr>
          <w:rFonts w:ascii="Century Gothic" w:hAnsi="Century Gothic" w:cs="Arial"/>
          <w:lang w:val="pt"/>
        </w:rPr>
        <w:t>, na classificação abaixo:</w:t>
      </w:r>
    </w:p>
    <w:tbl>
      <w:tblPr>
        <w:tblStyle w:val="Tabelacomgrade"/>
        <w:tblW w:w="4907" w:type="pct"/>
        <w:jc w:val="center"/>
        <w:tblLook w:val="04A0" w:firstRow="1" w:lastRow="0" w:firstColumn="1" w:lastColumn="0" w:noHBand="0" w:noVBand="1"/>
      </w:tblPr>
      <w:tblGrid>
        <w:gridCol w:w="1065"/>
        <w:gridCol w:w="4184"/>
        <w:gridCol w:w="3866"/>
      </w:tblGrid>
      <w:tr w:rsidR="00375AF0" w:rsidRPr="00FF2FCC" w14:paraId="51BD4914" w14:textId="77777777" w:rsidTr="00375AF0">
        <w:trPr>
          <w:trHeight w:val="155"/>
          <w:jc w:val="center"/>
          <w:ins w:id="117" w:author="Licitação Sirlene" w:date="2025-03-18T12:14:00Z"/>
        </w:trPr>
        <w:tc>
          <w:tcPr>
            <w:tcW w:w="404" w:type="pct"/>
          </w:tcPr>
          <w:p w14:paraId="26018AE2" w14:textId="77777777" w:rsidR="00375AF0" w:rsidRPr="000702B0" w:rsidRDefault="00375AF0" w:rsidP="00375AF0">
            <w:pPr>
              <w:jc w:val="center"/>
              <w:rPr>
                <w:ins w:id="118" w:author="Licitação Sirlene" w:date="2025-03-18T12:14:00Z"/>
                <w:rFonts w:ascii="Century Gothic" w:hAnsi="Century Gothic"/>
                <w:sz w:val="12"/>
                <w:szCs w:val="12"/>
              </w:rPr>
            </w:pPr>
            <w:ins w:id="119" w:author="Licitação Sirlene" w:date="2025-03-18T12:14:00Z">
              <w:r w:rsidRPr="000702B0">
                <w:rPr>
                  <w:rFonts w:ascii="Century Gothic" w:hAnsi="Century Gothic"/>
                  <w:sz w:val="12"/>
                  <w:szCs w:val="12"/>
                </w:rPr>
                <w:t>Organograma</w:t>
              </w:r>
            </w:ins>
          </w:p>
        </w:tc>
        <w:tc>
          <w:tcPr>
            <w:tcW w:w="2385" w:type="pct"/>
          </w:tcPr>
          <w:p w14:paraId="2439B860" w14:textId="77777777" w:rsidR="00375AF0" w:rsidRPr="000702B0" w:rsidRDefault="00375AF0" w:rsidP="00375AF0">
            <w:pPr>
              <w:jc w:val="center"/>
              <w:rPr>
                <w:ins w:id="120" w:author="Licitação Sirlene" w:date="2025-03-18T12:14:00Z"/>
                <w:rFonts w:ascii="Century Gothic" w:hAnsi="Century Gothic"/>
                <w:sz w:val="12"/>
                <w:szCs w:val="12"/>
              </w:rPr>
            </w:pPr>
            <w:ins w:id="121" w:author="Licitação Sirlene" w:date="2025-03-18T12:14:00Z">
              <w:r w:rsidRPr="000702B0">
                <w:rPr>
                  <w:rFonts w:ascii="Century Gothic" w:hAnsi="Century Gothic"/>
                  <w:sz w:val="12"/>
                  <w:szCs w:val="12"/>
                </w:rPr>
                <w:t>Descrição da Despesa</w:t>
              </w:r>
            </w:ins>
          </w:p>
        </w:tc>
        <w:tc>
          <w:tcPr>
            <w:tcW w:w="2210" w:type="pct"/>
          </w:tcPr>
          <w:p w14:paraId="5562FE29" w14:textId="77777777" w:rsidR="00375AF0" w:rsidRPr="000702B0" w:rsidRDefault="00375AF0" w:rsidP="00375AF0">
            <w:pPr>
              <w:jc w:val="center"/>
              <w:rPr>
                <w:ins w:id="122" w:author="Licitação Sirlene" w:date="2025-03-18T12:14:00Z"/>
                <w:rFonts w:ascii="Century Gothic" w:hAnsi="Century Gothic"/>
                <w:sz w:val="12"/>
                <w:szCs w:val="12"/>
              </w:rPr>
            </w:pPr>
            <w:ins w:id="123" w:author="Licitação Sirlene" w:date="2025-03-18T12:14:00Z">
              <w:r w:rsidRPr="000702B0">
                <w:rPr>
                  <w:rFonts w:ascii="Century Gothic" w:hAnsi="Century Gothic"/>
                  <w:sz w:val="12"/>
                  <w:szCs w:val="12"/>
                </w:rPr>
                <w:t>Máscara</w:t>
              </w:r>
            </w:ins>
          </w:p>
        </w:tc>
      </w:tr>
      <w:tr w:rsidR="00375AF0" w:rsidRPr="00FF2FCC" w14:paraId="1871DB96" w14:textId="77777777" w:rsidTr="00375AF0">
        <w:trPr>
          <w:trHeight w:val="311"/>
          <w:jc w:val="center"/>
          <w:ins w:id="124" w:author="Licitação Sirlene" w:date="2025-03-18T12:14:00Z"/>
        </w:trPr>
        <w:tc>
          <w:tcPr>
            <w:tcW w:w="404" w:type="pct"/>
          </w:tcPr>
          <w:p w14:paraId="65A96A77" w14:textId="16BA45A4" w:rsidR="00375AF0" w:rsidRPr="000702B0" w:rsidRDefault="00F106C2" w:rsidP="00375AF0">
            <w:pPr>
              <w:jc w:val="center"/>
              <w:rPr>
                <w:ins w:id="125" w:author="Licitação Sirlene" w:date="2025-03-18T12:14:00Z"/>
                <w:rFonts w:ascii="Century Gothic" w:eastAsia="Arial" w:hAnsi="Century Gothic" w:cs="Arial"/>
                <w:sz w:val="16"/>
                <w:szCs w:val="16"/>
              </w:rPr>
            </w:pPr>
            <w:ins w:id="126" w:author="Licitação Sirlene" w:date="2025-04-07T14:06:00Z">
              <w:r>
                <w:rPr>
                  <w:rFonts w:ascii="Century Gothic" w:eastAsia="Arial" w:hAnsi="Century Gothic" w:cs="Arial"/>
                  <w:sz w:val="16"/>
                  <w:szCs w:val="16"/>
                </w:rPr>
                <w:t>14.001</w:t>
              </w:r>
            </w:ins>
          </w:p>
        </w:tc>
        <w:tc>
          <w:tcPr>
            <w:tcW w:w="2385" w:type="pct"/>
          </w:tcPr>
          <w:p w14:paraId="2F664E25" w14:textId="6E0025E2" w:rsidR="00375AF0" w:rsidRPr="000702B0" w:rsidRDefault="00F106C2" w:rsidP="00375AF0">
            <w:pPr>
              <w:jc w:val="center"/>
              <w:rPr>
                <w:ins w:id="127" w:author="Licitação Sirlene" w:date="2025-03-18T12:14:00Z"/>
                <w:rFonts w:ascii="Century Gothic" w:eastAsia="Arial" w:hAnsi="Century Gothic" w:cs="Arial"/>
                <w:sz w:val="16"/>
                <w:szCs w:val="16"/>
              </w:rPr>
            </w:pPr>
            <w:ins w:id="128" w:author="Licitação Sirlene" w:date="2025-04-07T14:06:00Z">
              <w:r>
                <w:rPr>
                  <w:rFonts w:ascii="Century Gothic" w:eastAsia="Arial" w:hAnsi="Century Gothic" w:cs="Arial"/>
                  <w:sz w:val="16"/>
                  <w:szCs w:val="16"/>
                </w:rPr>
                <w:t>MANUTENÇÃO DOS SERVIÇOS ADMINISTRATIVOS</w:t>
              </w:r>
            </w:ins>
          </w:p>
        </w:tc>
        <w:tc>
          <w:tcPr>
            <w:tcW w:w="2210" w:type="pct"/>
          </w:tcPr>
          <w:p w14:paraId="02D09F09" w14:textId="7714746C" w:rsidR="00375AF0" w:rsidRPr="000702B0" w:rsidRDefault="00F106C2" w:rsidP="00375AF0">
            <w:pPr>
              <w:jc w:val="center"/>
              <w:rPr>
                <w:ins w:id="129" w:author="Licitação Sirlene" w:date="2025-03-18T12:14:00Z"/>
                <w:rFonts w:ascii="Century Gothic" w:eastAsia="Arial" w:hAnsi="Century Gothic" w:cs="Arial"/>
                <w:sz w:val="16"/>
                <w:szCs w:val="16"/>
              </w:rPr>
            </w:pPr>
            <w:ins w:id="130" w:author="Licitação Sirlene" w:date="2025-04-07T14:06:00Z">
              <w:r w:rsidRPr="00F106C2">
                <w:rPr>
                  <w:rFonts w:ascii="Century Gothic" w:eastAsia="Arial" w:hAnsi="Century Gothic" w:cs="Arial"/>
                  <w:sz w:val="16"/>
                  <w:szCs w:val="16"/>
                </w:rPr>
                <w:t>14.001.17.122.0021.2070.3.3.90.39.00</w:t>
              </w:r>
            </w:ins>
          </w:p>
        </w:tc>
      </w:tr>
    </w:tbl>
    <w:p w14:paraId="5424E211" w14:textId="77777777" w:rsidR="00375AF0" w:rsidDel="00375AF0" w:rsidRDefault="00375AF0" w:rsidP="009A5745">
      <w:pPr>
        <w:autoSpaceDE w:val="0"/>
        <w:autoSpaceDN w:val="0"/>
        <w:adjustRightInd w:val="0"/>
        <w:jc w:val="both"/>
        <w:rPr>
          <w:del w:id="131" w:author="Licitação Sirlene" w:date="2025-03-18T12:14:00Z"/>
          <w:rFonts w:ascii="Century Gothic" w:hAnsi="Century Gothic" w:cs="Arial"/>
          <w:lang w:val="pt"/>
        </w:rPr>
      </w:pPr>
    </w:p>
    <w:p w14:paraId="7E04F457" w14:textId="77777777" w:rsidR="00F908AF" w:rsidRDefault="00F908AF" w:rsidP="009A5745">
      <w:pPr>
        <w:autoSpaceDE w:val="0"/>
        <w:autoSpaceDN w:val="0"/>
        <w:adjustRightInd w:val="0"/>
        <w:jc w:val="both"/>
        <w:rPr>
          <w:rFonts w:ascii="Century Gothic" w:hAnsi="Century Gothic" w:cs="Arial"/>
          <w:lang w:val="pt"/>
        </w:rPr>
      </w:pPr>
    </w:p>
    <w:tbl>
      <w:tblPr>
        <w:tblStyle w:val="Tabelacomgrade"/>
        <w:tblW w:w="4907" w:type="pct"/>
        <w:jc w:val="center"/>
        <w:tblLook w:val="04A0" w:firstRow="1" w:lastRow="0" w:firstColumn="1" w:lastColumn="0" w:noHBand="0" w:noVBand="1"/>
      </w:tblPr>
      <w:tblGrid>
        <w:gridCol w:w="1065"/>
        <w:gridCol w:w="4184"/>
        <w:gridCol w:w="3866"/>
      </w:tblGrid>
      <w:tr w:rsidR="00F908AF" w:rsidRPr="00704C27" w:rsidDel="00375AF0" w14:paraId="372901B0" w14:textId="1733FF13" w:rsidTr="005B16BB">
        <w:trPr>
          <w:trHeight w:val="155"/>
          <w:jc w:val="center"/>
          <w:del w:id="132" w:author="Licitação Sirlene" w:date="2025-03-18T12:14:00Z"/>
        </w:trPr>
        <w:tc>
          <w:tcPr>
            <w:tcW w:w="404" w:type="pct"/>
          </w:tcPr>
          <w:p w14:paraId="1F1EA1AC" w14:textId="57871E91" w:rsidR="00F908AF" w:rsidRPr="00704C27" w:rsidDel="00375AF0" w:rsidRDefault="00F908AF" w:rsidP="005B16BB">
            <w:pPr>
              <w:jc w:val="center"/>
              <w:rPr>
                <w:del w:id="133" w:author="Licitação Sirlene" w:date="2025-03-18T12:14:00Z"/>
                <w:rFonts w:ascii="Century Gothic" w:hAnsi="Century Gothic"/>
                <w:sz w:val="12"/>
                <w:szCs w:val="12"/>
              </w:rPr>
            </w:pPr>
            <w:del w:id="134" w:author="Licitação Sirlene" w:date="2025-03-18T12:14:00Z">
              <w:r w:rsidRPr="00704C27" w:rsidDel="00375AF0">
                <w:rPr>
                  <w:rFonts w:ascii="Century Gothic" w:hAnsi="Century Gothic"/>
                  <w:sz w:val="12"/>
                  <w:szCs w:val="12"/>
                </w:rPr>
                <w:delText>Organograma</w:delText>
              </w:r>
            </w:del>
          </w:p>
        </w:tc>
        <w:tc>
          <w:tcPr>
            <w:tcW w:w="2385" w:type="pct"/>
          </w:tcPr>
          <w:p w14:paraId="752D04E5" w14:textId="74EAAB5D" w:rsidR="00F908AF" w:rsidRPr="00704C27" w:rsidDel="00375AF0" w:rsidRDefault="00F908AF" w:rsidP="005B16BB">
            <w:pPr>
              <w:jc w:val="center"/>
              <w:rPr>
                <w:del w:id="135" w:author="Licitação Sirlene" w:date="2025-03-18T12:14:00Z"/>
                <w:rFonts w:ascii="Century Gothic" w:hAnsi="Century Gothic"/>
                <w:sz w:val="12"/>
                <w:szCs w:val="12"/>
              </w:rPr>
            </w:pPr>
            <w:del w:id="136" w:author="Licitação Sirlene" w:date="2025-03-18T12:14:00Z">
              <w:r w:rsidRPr="00704C27" w:rsidDel="00375AF0">
                <w:rPr>
                  <w:rFonts w:ascii="Century Gothic" w:hAnsi="Century Gothic"/>
                  <w:sz w:val="12"/>
                  <w:szCs w:val="12"/>
                </w:rPr>
                <w:delText>Descrição da Despesa</w:delText>
              </w:r>
            </w:del>
          </w:p>
        </w:tc>
        <w:tc>
          <w:tcPr>
            <w:tcW w:w="2210" w:type="pct"/>
          </w:tcPr>
          <w:p w14:paraId="5B21B4FC" w14:textId="13A760A9" w:rsidR="00F908AF" w:rsidRPr="00704C27" w:rsidDel="00375AF0" w:rsidRDefault="00F908AF" w:rsidP="005B16BB">
            <w:pPr>
              <w:jc w:val="center"/>
              <w:rPr>
                <w:del w:id="137" w:author="Licitação Sirlene" w:date="2025-03-18T12:14:00Z"/>
                <w:rFonts w:ascii="Century Gothic" w:hAnsi="Century Gothic"/>
                <w:sz w:val="12"/>
                <w:szCs w:val="12"/>
              </w:rPr>
            </w:pPr>
            <w:del w:id="138" w:author="Licitação Sirlene" w:date="2025-03-18T12:14:00Z">
              <w:r w:rsidRPr="00704C27" w:rsidDel="00375AF0">
                <w:rPr>
                  <w:rFonts w:ascii="Century Gothic" w:hAnsi="Century Gothic"/>
                  <w:sz w:val="12"/>
                  <w:szCs w:val="12"/>
                </w:rPr>
                <w:delText>Máscara</w:delText>
              </w:r>
            </w:del>
          </w:p>
        </w:tc>
      </w:tr>
      <w:tr w:rsidR="00F908AF" w:rsidRPr="00704C27" w:rsidDel="00375AF0" w14:paraId="68C0A2FF" w14:textId="03E73FF2" w:rsidTr="005B16BB">
        <w:trPr>
          <w:trHeight w:val="311"/>
          <w:jc w:val="center"/>
          <w:del w:id="139" w:author="Licitação Sirlene" w:date="2025-03-18T12:14:00Z"/>
        </w:trPr>
        <w:tc>
          <w:tcPr>
            <w:tcW w:w="404" w:type="pct"/>
          </w:tcPr>
          <w:p w14:paraId="3B32841F" w14:textId="40CD40E9" w:rsidR="00F908AF" w:rsidRPr="00905375" w:rsidDel="00375AF0" w:rsidRDefault="00F908AF" w:rsidP="005B16BB">
            <w:pPr>
              <w:numPr>
                <w:ilvl w:val="0"/>
                <w:numId w:val="12"/>
              </w:numPr>
              <w:jc w:val="center"/>
              <w:rPr>
                <w:del w:id="140" w:author="Licitação Sirlene" w:date="2025-03-18T12:14:00Z"/>
                <w:rFonts w:ascii="Century Gothic" w:eastAsia="Arial" w:hAnsi="Century Gothic" w:cs="Arial"/>
                <w:color w:val="000000"/>
                <w:sz w:val="16"/>
                <w:szCs w:val="16"/>
                <w:highlight w:val="yellow"/>
                <w:rPrChange w:id="141" w:author="Licitação Sirlene" w:date="2025-03-10T15:21:00Z">
                  <w:rPr>
                    <w:del w:id="142" w:author="Licitação Sirlene" w:date="2025-03-18T12:14:00Z"/>
                    <w:rFonts w:ascii="Century Gothic" w:eastAsia="Arial" w:hAnsi="Century Gothic" w:cs="Arial"/>
                    <w:color w:val="000000"/>
                    <w:sz w:val="16"/>
                    <w:szCs w:val="16"/>
                  </w:rPr>
                </w:rPrChange>
              </w:rPr>
            </w:pPr>
            <w:del w:id="143" w:author="Licitação Sirlene" w:date="2025-03-12T13:34:00Z">
              <w:r w:rsidRPr="00905375" w:rsidDel="00AD37C8">
                <w:rPr>
                  <w:rFonts w:ascii="Century Gothic" w:eastAsia="Arial" w:hAnsi="Century Gothic" w:cs="Arial"/>
                  <w:color w:val="000000"/>
                  <w:sz w:val="16"/>
                  <w:szCs w:val="16"/>
                  <w:highlight w:val="yellow"/>
                  <w:rPrChange w:id="144" w:author="Licitação Sirlene" w:date="2025-03-10T15:21:00Z">
                    <w:rPr>
                      <w:rFonts w:ascii="Century Gothic" w:eastAsia="Arial" w:hAnsi="Century Gothic" w:cs="Arial"/>
                      <w:color w:val="000000"/>
                      <w:sz w:val="16"/>
                      <w:szCs w:val="16"/>
                    </w:rPr>
                  </w:rPrChange>
                </w:rPr>
                <w:delText>14.002</w:delText>
              </w:r>
            </w:del>
          </w:p>
        </w:tc>
        <w:tc>
          <w:tcPr>
            <w:tcW w:w="2385" w:type="pct"/>
          </w:tcPr>
          <w:p w14:paraId="1C03622B" w14:textId="1D400FA6" w:rsidR="00F908AF" w:rsidRPr="00905375" w:rsidDel="00375AF0" w:rsidRDefault="00F908AF">
            <w:pPr>
              <w:jc w:val="center"/>
              <w:rPr>
                <w:del w:id="145" w:author="Licitação Sirlene" w:date="2025-03-18T12:14:00Z"/>
                <w:rFonts w:ascii="Century Gothic" w:eastAsia="Arial" w:hAnsi="Century Gothic" w:cs="Arial"/>
                <w:color w:val="000000"/>
                <w:sz w:val="16"/>
                <w:szCs w:val="16"/>
                <w:highlight w:val="yellow"/>
                <w:rPrChange w:id="146" w:author="Licitação Sirlene" w:date="2025-03-10T15:21:00Z">
                  <w:rPr>
                    <w:del w:id="147" w:author="Licitação Sirlene" w:date="2025-03-18T12:14:00Z"/>
                    <w:rFonts w:ascii="Century Gothic" w:eastAsia="Arial" w:hAnsi="Century Gothic" w:cs="Arial"/>
                    <w:color w:val="000000"/>
                    <w:sz w:val="16"/>
                    <w:szCs w:val="16"/>
                    <w:lang w:val="pt-BR" w:bidi="ar-SA"/>
                  </w:rPr>
                </w:rPrChange>
              </w:rPr>
              <w:pPrChange w:id="148" w:author="Licitação Sirlene" w:date="2025-03-12T13:34:00Z">
                <w:pPr>
                  <w:numPr>
                    <w:numId w:val="12"/>
                  </w:numPr>
                  <w:ind w:left="360" w:hanging="360"/>
                  <w:jc w:val="center"/>
                </w:pPr>
              </w:pPrChange>
            </w:pPr>
            <w:del w:id="149" w:author="Licitação Sirlene" w:date="2025-03-12T13:34:00Z">
              <w:r w:rsidRPr="00905375" w:rsidDel="00AD37C8">
                <w:rPr>
                  <w:rFonts w:ascii="Century Gothic" w:eastAsia="Arial" w:hAnsi="Century Gothic" w:cs="Arial"/>
                  <w:color w:val="000000"/>
                  <w:sz w:val="16"/>
                  <w:szCs w:val="16"/>
                  <w:highlight w:val="yellow"/>
                  <w:rPrChange w:id="150" w:author="Licitação Sirlene" w:date="2025-03-10T15:21:00Z">
                    <w:rPr>
                      <w:rFonts w:ascii="Century Gothic" w:eastAsia="Arial" w:hAnsi="Century Gothic" w:cs="Arial"/>
                      <w:color w:val="000000"/>
                      <w:sz w:val="16"/>
                      <w:szCs w:val="16"/>
                    </w:rPr>
                  </w:rPrChange>
                </w:rPr>
                <w:delText>OPERAÇÃO E MANUTENÇÃO SISTEMA DE ÁGUA</w:delText>
              </w:r>
            </w:del>
          </w:p>
        </w:tc>
        <w:tc>
          <w:tcPr>
            <w:tcW w:w="2210" w:type="pct"/>
          </w:tcPr>
          <w:p w14:paraId="48D9DB58" w14:textId="3DA52773" w:rsidR="00F908AF" w:rsidRPr="00905375" w:rsidDel="00375AF0" w:rsidRDefault="00F908AF">
            <w:pPr>
              <w:jc w:val="center"/>
              <w:rPr>
                <w:del w:id="151" w:author="Licitação Sirlene" w:date="2025-03-18T12:14:00Z"/>
                <w:rFonts w:ascii="Century Gothic" w:eastAsia="Arial" w:hAnsi="Century Gothic" w:cs="Arial"/>
                <w:color w:val="000000"/>
                <w:sz w:val="16"/>
                <w:szCs w:val="16"/>
                <w:highlight w:val="yellow"/>
                <w:rPrChange w:id="152" w:author="Licitação Sirlene" w:date="2025-03-10T15:21:00Z">
                  <w:rPr>
                    <w:del w:id="153" w:author="Licitação Sirlene" w:date="2025-03-18T12:14:00Z"/>
                    <w:rFonts w:ascii="Century Gothic" w:eastAsia="Arial" w:hAnsi="Century Gothic" w:cs="Arial"/>
                    <w:color w:val="000000"/>
                    <w:sz w:val="16"/>
                    <w:szCs w:val="16"/>
                    <w:lang w:val="pt-BR" w:bidi="ar-SA"/>
                  </w:rPr>
                </w:rPrChange>
              </w:rPr>
              <w:pPrChange w:id="154" w:author="Licitação Sirlene" w:date="2025-03-12T13:34:00Z">
                <w:pPr>
                  <w:numPr>
                    <w:numId w:val="12"/>
                  </w:numPr>
                  <w:ind w:left="360" w:hanging="360"/>
                  <w:jc w:val="center"/>
                </w:pPr>
              </w:pPrChange>
            </w:pPr>
            <w:del w:id="155" w:author="Licitação Sirlene" w:date="2025-03-12T13:34:00Z">
              <w:r w:rsidRPr="00905375" w:rsidDel="00AD37C8">
                <w:rPr>
                  <w:rFonts w:ascii="Century Gothic" w:eastAsia="Arial" w:hAnsi="Century Gothic" w:cs="Arial"/>
                  <w:color w:val="000000"/>
                  <w:sz w:val="16"/>
                  <w:szCs w:val="16"/>
                  <w:highlight w:val="yellow"/>
                  <w:rPrChange w:id="156" w:author="Licitação Sirlene" w:date="2025-03-10T15:21:00Z">
                    <w:rPr>
                      <w:rFonts w:ascii="Century Gothic" w:eastAsia="Arial" w:hAnsi="Century Gothic" w:cs="Arial"/>
                      <w:color w:val="000000"/>
                      <w:sz w:val="16"/>
                      <w:szCs w:val="16"/>
                    </w:rPr>
                  </w:rPrChange>
                </w:rPr>
                <w:delText>14.002.17.512.0021.2072.3.3.90.39.00</w:delText>
              </w:r>
            </w:del>
          </w:p>
        </w:tc>
      </w:tr>
    </w:tbl>
    <w:p w14:paraId="4139FD48" w14:textId="77777777" w:rsidR="009A5745" w:rsidRPr="0020304E" w:rsidRDefault="009A5745" w:rsidP="00C2124C">
      <w:pPr>
        <w:jc w:val="both"/>
        <w:rPr>
          <w:rFonts w:ascii="Century Gothic" w:hAnsi="Century Gothic"/>
        </w:rPr>
      </w:pPr>
    </w:p>
    <w:p w14:paraId="68B69B87" w14:textId="77777777"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3. DO VALOR ESTIMADO: </w:t>
      </w:r>
    </w:p>
    <w:p w14:paraId="40798B38" w14:textId="0AB47776" w:rsidR="009A5745" w:rsidRPr="00DE7AD0" w:rsidRDefault="009A5745" w:rsidP="004257D2">
      <w:pPr>
        <w:autoSpaceDE w:val="0"/>
        <w:autoSpaceDN w:val="0"/>
        <w:adjustRightInd w:val="0"/>
        <w:jc w:val="both"/>
        <w:rPr>
          <w:rFonts w:ascii="Century Gothic" w:hAnsi="Century Gothic" w:cs="Arial"/>
          <w:b/>
        </w:rPr>
      </w:pPr>
      <w:r w:rsidRPr="00122D28">
        <w:rPr>
          <w:rFonts w:ascii="Century Gothic" w:hAnsi="Century Gothic" w:cs="Arial"/>
          <w:b/>
          <w:bCs/>
          <w:lang w:val="pt"/>
        </w:rPr>
        <w:t>3.1.</w:t>
      </w:r>
      <w:r w:rsidRPr="00122D28">
        <w:rPr>
          <w:rFonts w:ascii="Century Gothic" w:hAnsi="Century Gothic" w:cs="Arial"/>
          <w:lang w:val="pt"/>
        </w:rPr>
        <w:t xml:space="preserve"> O valor estimado para a contratação do objeto pretendido é de </w:t>
      </w:r>
      <w:r w:rsidR="00DE7AD0" w:rsidRPr="001F18AE">
        <w:rPr>
          <w:rFonts w:ascii="Century Gothic" w:hAnsi="Century Gothic" w:cs="Arial"/>
          <w:b/>
        </w:rPr>
        <w:t xml:space="preserve">R$ </w:t>
      </w:r>
      <w:del w:id="157" w:author="Licitação Sirlene" w:date="2025-03-10T14:21:00Z">
        <w:r w:rsidR="004257D2" w:rsidDel="008B717E">
          <w:rPr>
            <w:rFonts w:ascii="Century Gothic" w:hAnsi="Century Gothic" w:cs="Arial"/>
            <w:b/>
          </w:rPr>
          <w:delText>3.226,47</w:delText>
        </w:r>
      </w:del>
      <w:ins w:id="158" w:author="Licitação Sirlene" w:date="2025-04-07T12:21:00Z">
        <w:r w:rsidR="00F62621">
          <w:rPr>
            <w:rFonts w:ascii="Century Gothic" w:hAnsi="Century Gothic" w:cs="Arial"/>
            <w:b/>
          </w:rPr>
          <w:t>2.503,56</w:t>
        </w:r>
      </w:ins>
      <w:r w:rsidR="004257D2">
        <w:rPr>
          <w:rFonts w:ascii="Century Gothic" w:hAnsi="Century Gothic" w:cs="Arial"/>
          <w:b/>
        </w:rPr>
        <w:t xml:space="preserve"> </w:t>
      </w:r>
      <w:r w:rsidR="00DE7AD0" w:rsidRPr="001F18AE">
        <w:rPr>
          <w:rFonts w:ascii="Century Gothic" w:hAnsi="Century Gothic" w:cs="Arial"/>
          <w:b/>
        </w:rPr>
        <w:t>(</w:t>
      </w:r>
      <w:del w:id="159" w:author="Licitação Sirlene" w:date="2025-03-10T14:21:00Z">
        <w:r w:rsidR="004257D2" w:rsidDel="008B717E">
          <w:rPr>
            <w:rFonts w:ascii="Century Gothic" w:hAnsi="Century Gothic" w:cs="Arial"/>
            <w:b/>
          </w:rPr>
          <w:delText>Três mil duzentos e vinte e</w:delText>
        </w:r>
        <w:r w:rsidR="00B471D7" w:rsidDel="008B717E">
          <w:rPr>
            <w:rFonts w:ascii="Century Gothic" w:hAnsi="Century Gothic" w:cs="Arial"/>
            <w:b/>
          </w:rPr>
          <w:delText xml:space="preserve"> seis reais e quarenta e sete centavos</w:delText>
        </w:r>
      </w:del>
      <w:ins w:id="160" w:author="Licitação Sirlene" w:date="2025-04-07T12:21:00Z">
        <w:r w:rsidR="00F62621">
          <w:rPr>
            <w:rFonts w:ascii="Century Gothic" w:hAnsi="Century Gothic" w:cs="Arial"/>
            <w:b/>
          </w:rPr>
          <w:t>Dois mil quinhentos e três reais e cinquenta e seis centavos</w:t>
        </w:r>
      </w:ins>
      <w:r w:rsidR="00DE7AD0" w:rsidRPr="001F18AE">
        <w:rPr>
          <w:rFonts w:ascii="Century Gothic" w:hAnsi="Century Gothic" w:cs="Arial"/>
          <w:b/>
        </w:rPr>
        <w:t xml:space="preserve">). </w:t>
      </w:r>
    </w:p>
    <w:p w14:paraId="11DEC2E1" w14:textId="77777777" w:rsidR="009A5745" w:rsidRPr="00122D28" w:rsidRDefault="00B471D7" w:rsidP="009A5745">
      <w:pPr>
        <w:autoSpaceDE w:val="0"/>
        <w:autoSpaceDN w:val="0"/>
        <w:adjustRightInd w:val="0"/>
        <w:jc w:val="both"/>
        <w:rPr>
          <w:rFonts w:ascii="Century Gothic" w:hAnsi="Century Gothic" w:cs="Arial"/>
          <w:b/>
          <w:lang w:val="pt"/>
        </w:rPr>
      </w:pPr>
      <w:r>
        <w:rPr>
          <w:rFonts w:ascii="Century Gothic" w:hAnsi="Century Gothic" w:cs="Arial"/>
          <w:b/>
          <w:lang w:val="pt"/>
        </w:rPr>
        <w:t xml:space="preserve"> </w:t>
      </w:r>
    </w:p>
    <w:p w14:paraId="29E6FBEB" w14:textId="77777777"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lastRenderedPageBreak/>
        <w:t xml:space="preserve">4. DO ENVIO DA DOCUMENTAÇÃO DE HABILITAÇÃO E DA PROPOSTA DE PREÇO </w:t>
      </w:r>
    </w:p>
    <w:p w14:paraId="1D5B3978" w14:textId="77777777" w:rsidR="009A5745" w:rsidRPr="00122D28" w:rsidRDefault="009A5745" w:rsidP="009A5745">
      <w:pPr>
        <w:autoSpaceDE w:val="0"/>
        <w:autoSpaceDN w:val="0"/>
        <w:adjustRightInd w:val="0"/>
        <w:jc w:val="both"/>
        <w:rPr>
          <w:rFonts w:ascii="Century Gothic" w:hAnsi="Century Gothic" w:cs="Arial"/>
          <w:highlight w:val="white"/>
          <w:lang w:val="pt"/>
        </w:rPr>
      </w:pPr>
      <w:r w:rsidRPr="00122D28">
        <w:rPr>
          <w:rFonts w:ascii="Century Gothic" w:hAnsi="Century Gothic" w:cs="Arial"/>
          <w:b/>
          <w:bCs/>
          <w:lang w:val="pt"/>
        </w:rPr>
        <w:t>4.1.</w:t>
      </w:r>
      <w:r w:rsidRPr="00122D28">
        <w:rPr>
          <w:rFonts w:ascii="Century Gothic" w:hAnsi="Century Gothic" w:cs="Arial"/>
          <w:lang w:val="pt"/>
        </w:rPr>
        <w:t xml:space="preserve"> </w:t>
      </w:r>
      <w:r w:rsidRPr="00122D28">
        <w:rPr>
          <w:rFonts w:ascii="Century Gothic" w:hAnsi="Century Gothic" w:cs="Arial"/>
          <w:highlight w:val="white"/>
          <w:lang w:val="pt"/>
        </w:rPr>
        <w:t xml:space="preserve">O fornecedor interessado, </w:t>
      </w:r>
      <w:r w:rsidRPr="00122D28">
        <w:rPr>
          <w:rFonts w:ascii="Century Gothic" w:hAnsi="Century Gothic" w:cs="Arial"/>
          <w:lang w:val="pt"/>
        </w:rPr>
        <w:t>obedecendo as datas de recepção de propostas, encaminhará</w:t>
      </w:r>
      <w:r w:rsidRPr="00122D28">
        <w:rPr>
          <w:rFonts w:ascii="Century Gothic" w:hAnsi="Century Gothic" w:cs="Arial"/>
          <w:highlight w:val="white"/>
          <w:lang w:val="pt"/>
        </w:rPr>
        <w:t xml:space="preserve">, por meio </w:t>
      </w:r>
      <w:r w:rsidRPr="00122D28">
        <w:rPr>
          <w:rFonts w:ascii="Century Gothic" w:hAnsi="Century Gothic" w:cs="Arial"/>
          <w:lang w:val="pt"/>
        </w:rPr>
        <w:t>eletrônico</w:t>
      </w:r>
      <w:r w:rsidRPr="00122D28">
        <w:rPr>
          <w:rFonts w:ascii="Century Gothic" w:hAnsi="Century Gothic" w:cs="Arial"/>
          <w:highlight w:val="white"/>
          <w:lang w:val="pt"/>
        </w:rPr>
        <w:t>, a proposta com a descrição do objeto ofertado, a marca do produto, quando for o caso, e o preço.</w:t>
      </w:r>
    </w:p>
    <w:p w14:paraId="4FB874ED"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4.2.</w:t>
      </w:r>
      <w:r w:rsidRPr="00122D28">
        <w:rPr>
          <w:rFonts w:ascii="Century Gothic" w:hAnsi="Century Gothic" w:cs="Arial"/>
          <w:lang w:val="pt"/>
        </w:rPr>
        <w:t xml:space="preserve"> A proposta de preço deverá ser apresentada conforme modelo constante no </w:t>
      </w:r>
      <w:proofErr w:type="gramStart"/>
      <w:r w:rsidRPr="00122D28">
        <w:rPr>
          <w:rFonts w:ascii="Century Gothic" w:hAnsi="Century Gothic" w:cs="Arial"/>
          <w:b/>
          <w:lang w:val="pt"/>
        </w:rPr>
        <w:t>Anexo 02</w:t>
      </w:r>
      <w:proofErr w:type="gramEnd"/>
      <w:r w:rsidRPr="00122D28">
        <w:rPr>
          <w:rFonts w:ascii="Century Gothic" w:hAnsi="Century Gothic" w:cs="Arial"/>
          <w:lang w:val="pt"/>
        </w:rPr>
        <w:t xml:space="preserve"> deste Edital. </w:t>
      </w:r>
    </w:p>
    <w:p w14:paraId="726A9B1C"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4.3.</w:t>
      </w:r>
      <w:r w:rsidRPr="00122D28">
        <w:rPr>
          <w:rFonts w:ascii="Century Gothic" w:hAnsi="Century Gothic" w:cs="Arial"/>
          <w:lang w:val="pt"/>
        </w:rPr>
        <w:t xml:space="preserve"> As propostas de preço que não estiverem em consonância com as exigências deste Edital e do Termo de Referência serão desconsideradas julgando-se pela desclassificação. </w:t>
      </w:r>
    </w:p>
    <w:p w14:paraId="7ECD7A67"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4.4.</w:t>
      </w:r>
      <w:r w:rsidRPr="00122D28">
        <w:rPr>
          <w:rFonts w:ascii="Century Gothic" w:hAnsi="Century Gothic" w:cs="Arial"/>
          <w:lang w:val="pt"/>
        </w:rPr>
        <w:t xml:space="preserve"> Os preços ofertados não poderão exceder os valores unitários, constantes neste Edital, devendo obedecer ao valor obtido na fase de cotação prévia. </w:t>
      </w:r>
    </w:p>
    <w:p w14:paraId="2BDDBDBA" w14:textId="77777777" w:rsidR="009A5745" w:rsidRPr="00122D28" w:rsidRDefault="009A5745" w:rsidP="009A5745">
      <w:pPr>
        <w:autoSpaceDE w:val="0"/>
        <w:autoSpaceDN w:val="0"/>
        <w:adjustRightInd w:val="0"/>
        <w:jc w:val="both"/>
        <w:rPr>
          <w:rFonts w:ascii="Century Gothic" w:hAnsi="Century Gothic" w:cs="Arial"/>
          <w:highlight w:val="white"/>
          <w:u w:val="single"/>
          <w:lang w:val="pt"/>
        </w:rPr>
      </w:pPr>
      <w:r w:rsidRPr="00122D28">
        <w:rPr>
          <w:rFonts w:ascii="Century Gothic" w:hAnsi="Century Gothic" w:cs="Arial"/>
          <w:b/>
          <w:bCs/>
          <w:lang w:val="pt"/>
        </w:rPr>
        <w:t>4.5.</w:t>
      </w:r>
      <w:r w:rsidRPr="00122D28">
        <w:rPr>
          <w:rFonts w:ascii="Century Gothic" w:hAnsi="Century Gothic" w:cs="Arial"/>
          <w:lang w:val="pt"/>
        </w:rPr>
        <w:t xml:space="preserve"> </w:t>
      </w:r>
      <w:r w:rsidRPr="00017730">
        <w:rPr>
          <w:rFonts w:ascii="Century Gothic" w:hAnsi="Century Gothic" w:cs="Arial"/>
          <w:b/>
          <w:highlight w:val="white"/>
          <w:u w:val="single"/>
          <w:lang w:val="pt"/>
        </w:rPr>
        <w:t xml:space="preserve">Os documentos necessários à habilitação serão solicitados </w:t>
      </w:r>
      <w:r w:rsidR="00720A57">
        <w:rPr>
          <w:rFonts w:ascii="Century Gothic" w:hAnsi="Century Gothic" w:cs="Arial"/>
          <w:b/>
          <w:highlight w:val="white"/>
          <w:u w:val="single"/>
          <w:lang w:val="pt"/>
        </w:rPr>
        <w:t>no ato de divulgação do quadro comparativo de resultado de propostas</w:t>
      </w:r>
      <w:r w:rsidRPr="00122D28">
        <w:rPr>
          <w:rFonts w:ascii="Century Gothic" w:hAnsi="Century Gothic" w:cs="Arial"/>
          <w:highlight w:val="white"/>
          <w:u w:val="single"/>
          <w:lang w:val="pt"/>
        </w:rPr>
        <w:t xml:space="preserve">, </w:t>
      </w:r>
      <w:r w:rsidRPr="00122D28">
        <w:rPr>
          <w:rFonts w:ascii="Century Gothic" w:hAnsi="Century Gothic" w:cs="Arial"/>
          <w:b/>
          <w:highlight w:val="white"/>
          <w:u w:val="single"/>
          <w:lang w:val="pt"/>
        </w:rPr>
        <w:t>somente ao detentor da melhor oferta, via e-mail</w:t>
      </w:r>
      <w:r w:rsidRPr="00122D28">
        <w:rPr>
          <w:rFonts w:ascii="Century Gothic" w:hAnsi="Century Gothic" w:cs="Arial"/>
          <w:highlight w:val="white"/>
          <w:u w:val="single"/>
          <w:lang w:val="pt"/>
        </w:rPr>
        <w:t>.</w:t>
      </w:r>
    </w:p>
    <w:p w14:paraId="74C4493B" w14:textId="77777777" w:rsidR="009A5745" w:rsidRPr="00122D28" w:rsidRDefault="009A5745" w:rsidP="009A5745">
      <w:pPr>
        <w:autoSpaceDE w:val="0"/>
        <w:autoSpaceDN w:val="0"/>
        <w:adjustRightInd w:val="0"/>
        <w:ind w:left="142"/>
        <w:jc w:val="both"/>
        <w:rPr>
          <w:rFonts w:ascii="Century Gothic" w:hAnsi="Century Gothic" w:cs="Arial"/>
          <w:b/>
          <w:bCs/>
        </w:rPr>
      </w:pPr>
    </w:p>
    <w:p w14:paraId="293A5346" w14:textId="77777777" w:rsidR="009A5745" w:rsidRPr="00122D28" w:rsidRDefault="002C7E7B" w:rsidP="009A5745">
      <w:pPr>
        <w:autoSpaceDE w:val="0"/>
        <w:autoSpaceDN w:val="0"/>
        <w:adjustRightInd w:val="0"/>
        <w:jc w:val="both"/>
        <w:rPr>
          <w:rFonts w:ascii="Century Gothic" w:hAnsi="Century Gothic" w:cs="Arial"/>
          <w:b/>
          <w:bCs/>
        </w:rPr>
      </w:pPr>
      <w:r>
        <w:rPr>
          <w:rFonts w:ascii="Century Gothic" w:hAnsi="Century Gothic" w:cs="Arial"/>
          <w:b/>
          <w:bCs/>
        </w:rPr>
        <w:t>5. DA PROPOSTA DE PREÇOS</w:t>
      </w:r>
    </w:p>
    <w:p w14:paraId="3D995B34" w14:textId="77777777" w:rsidR="009A5745" w:rsidRPr="00122D28" w:rsidRDefault="009A5745" w:rsidP="009A5745">
      <w:pPr>
        <w:pStyle w:val="Corpodetexto"/>
        <w:jc w:val="left"/>
        <w:rPr>
          <w:rFonts w:ascii="Century Gothic" w:hAnsi="Century Gothic" w:cs="Arial"/>
          <w:b/>
          <w:sz w:val="20"/>
          <w:szCs w:val="20"/>
        </w:rPr>
      </w:pPr>
      <w:r w:rsidRPr="00122D28">
        <w:rPr>
          <w:rFonts w:ascii="Century Gothic" w:hAnsi="Century Gothic" w:cs="Arial"/>
          <w:b/>
          <w:sz w:val="20"/>
          <w:szCs w:val="20"/>
        </w:rPr>
        <w:t>5.1. PROPOSTA</w:t>
      </w:r>
    </w:p>
    <w:p w14:paraId="3F4CAB43" w14:textId="77777777" w:rsidR="009A5745" w:rsidRPr="00122D28" w:rsidRDefault="009A5745" w:rsidP="009A5745">
      <w:pPr>
        <w:pStyle w:val="Corpodetexto"/>
        <w:jc w:val="both"/>
        <w:rPr>
          <w:rFonts w:ascii="Century Gothic" w:hAnsi="Century Gothic" w:cs="Arial"/>
          <w:sz w:val="20"/>
          <w:szCs w:val="20"/>
        </w:rPr>
      </w:pPr>
      <w:r w:rsidRPr="00122D28">
        <w:rPr>
          <w:rFonts w:ascii="Century Gothic" w:hAnsi="Century Gothic" w:cs="Arial"/>
          <w:b/>
          <w:bCs/>
          <w:sz w:val="20"/>
          <w:szCs w:val="20"/>
        </w:rPr>
        <w:t>5.1.1.</w:t>
      </w:r>
      <w:r w:rsidRPr="00122D28">
        <w:rPr>
          <w:rFonts w:ascii="Century Gothic" w:hAnsi="Century Gothic" w:cs="Arial"/>
          <w:sz w:val="20"/>
          <w:szCs w:val="20"/>
        </w:rPr>
        <w:t xml:space="preserve"> Na proposta de preço deverá constar de forma detalhada a discriminação do </w:t>
      </w:r>
      <w:r w:rsidR="00CD2E27" w:rsidRPr="00122D28">
        <w:rPr>
          <w:rFonts w:ascii="Century Gothic" w:hAnsi="Century Gothic" w:cs="Arial"/>
          <w:sz w:val="20"/>
          <w:szCs w:val="20"/>
        </w:rPr>
        <w:t>objeto</w:t>
      </w:r>
      <w:r w:rsidRPr="00122D28">
        <w:rPr>
          <w:rFonts w:ascii="Century Gothic" w:hAnsi="Century Gothic" w:cs="Arial"/>
          <w:sz w:val="20"/>
          <w:szCs w:val="20"/>
        </w:rPr>
        <w:t xml:space="preserve"> solicitado, valor unitário e o total, e a validade da proposta que não poderá ser inferior a 90 (noventa) dias.</w:t>
      </w:r>
    </w:p>
    <w:p w14:paraId="7B530D37" w14:textId="77777777" w:rsidR="009A5745" w:rsidRPr="00122D28" w:rsidRDefault="009A5745" w:rsidP="009A5745">
      <w:pPr>
        <w:pStyle w:val="Corpodetexto"/>
        <w:jc w:val="both"/>
        <w:rPr>
          <w:rFonts w:ascii="Century Gothic" w:hAnsi="Century Gothic" w:cs="Arial"/>
          <w:color w:val="000000"/>
          <w:sz w:val="20"/>
          <w:szCs w:val="20"/>
        </w:rPr>
      </w:pPr>
      <w:r w:rsidRPr="00122D28">
        <w:rPr>
          <w:rFonts w:ascii="Century Gothic" w:hAnsi="Century Gothic" w:cs="Arial"/>
          <w:b/>
          <w:bCs/>
          <w:sz w:val="20"/>
          <w:szCs w:val="20"/>
        </w:rPr>
        <w:t>5.1.2.</w:t>
      </w:r>
      <w:r w:rsidRPr="00122D28">
        <w:rPr>
          <w:rFonts w:ascii="Century Gothic" w:hAnsi="Century Gothic" w:cs="Arial"/>
          <w:sz w:val="20"/>
          <w:szCs w:val="20"/>
        </w:rPr>
        <w:t xml:space="preserve"> </w:t>
      </w:r>
      <w:r w:rsidRPr="00122D28">
        <w:rPr>
          <w:rFonts w:ascii="Century Gothic" w:hAnsi="Century Gothic" w:cs="Arial"/>
          <w:color w:val="000000"/>
          <w:sz w:val="20"/>
          <w:szCs w:val="20"/>
        </w:rPr>
        <w:t xml:space="preserve">Não será admitida proposta com quantitativo inferior ao previsto neste processo, </w:t>
      </w:r>
      <w:proofErr w:type="gramStart"/>
      <w:r w:rsidRPr="00122D28">
        <w:rPr>
          <w:rFonts w:ascii="Century Gothic" w:hAnsi="Century Gothic" w:cs="Arial"/>
          <w:color w:val="000000"/>
          <w:sz w:val="20"/>
          <w:szCs w:val="20"/>
        </w:rPr>
        <w:t>sob pena</w:t>
      </w:r>
      <w:proofErr w:type="gramEnd"/>
      <w:r w:rsidRPr="00122D28">
        <w:rPr>
          <w:rFonts w:ascii="Century Gothic" w:hAnsi="Century Gothic" w:cs="Arial"/>
          <w:color w:val="000000"/>
          <w:sz w:val="20"/>
          <w:szCs w:val="20"/>
        </w:rPr>
        <w:t xml:space="preserve"> de desclassificação da mesma.</w:t>
      </w:r>
    </w:p>
    <w:p w14:paraId="3C2EFC0E" w14:textId="77777777" w:rsidR="009A5745" w:rsidRPr="00122D28" w:rsidRDefault="00375AE8" w:rsidP="009A5745">
      <w:pPr>
        <w:pStyle w:val="Corpodetexto"/>
        <w:jc w:val="both"/>
        <w:rPr>
          <w:rFonts w:ascii="Century Gothic" w:hAnsi="Century Gothic" w:cs="Arial"/>
          <w:color w:val="000000"/>
          <w:sz w:val="20"/>
          <w:szCs w:val="20"/>
        </w:rPr>
      </w:pPr>
      <w:r>
        <w:rPr>
          <w:rFonts w:ascii="Century Gothic" w:hAnsi="Century Gothic" w:cs="Arial"/>
          <w:b/>
          <w:bCs/>
          <w:color w:val="000000"/>
          <w:sz w:val="20"/>
          <w:szCs w:val="20"/>
        </w:rPr>
        <w:t>5.1.3</w:t>
      </w:r>
      <w:r w:rsidR="009A5745" w:rsidRPr="00122D28">
        <w:rPr>
          <w:rFonts w:ascii="Century Gothic" w:hAnsi="Century Gothic" w:cs="Arial"/>
          <w:b/>
          <w:bCs/>
          <w:color w:val="000000"/>
          <w:sz w:val="20"/>
          <w:szCs w:val="20"/>
        </w:rPr>
        <w:t>.</w:t>
      </w:r>
      <w:r w:rsidR="009A5745" w:rsidRPr="00122D28">
        <w:rPr>
          <w:rFonts w:ascii="Century Gothic" w:hAnsi="Century Gothic" w:cs="Arial"/>
          <w:color w:val="000000"/>
          <w:sz w:val="20"/>
          <w:szCs w:val="20"/>
        </w:rPr>
        <w:t xml:space="preserve"> Deverá observar o </w:t>
      </w:r>
      <w:r w:rsidR="009A5745" w:rsidRPr="00122D28">
        <w:rPr>
          <w:rFonts w:ascii="Century Gothic" w:hAnsi="Century Gothic" w:cs="Arial"/>
          <w:sz w:val="20"/>
          <w:szCs w:val="20"/>
        </w:rPr>
        <w:t>valor de referência</w:t>
      </w:r>
      <w:r w:rsidR="009A5745" w:rsidRPr="00122D28">
        <w:rPr>
          <w:rFonts w:ascii="Century Gothic" w:hAnsi="Century Gothic" w:cs="Arial"/>
          <w:color w:val="000000"/>
          <w:sz w:val="20"/>
          <w:szCs w:val="20"/>
        </w:rPr>
        <w:t xml:space="preserve">, além de todas as condições e especificações do EDITAL e condições do Termo de Referência. </w:t>
      </w:r>
    </w:p>
    <w:p w14:paraId="71886F56" w14:textId="2C96E9AF" w:rsidR="009A5745" w:rsidRPr="00122D28" w:rsidRDefault="009A5745" w:rsidP="009A5745">
      <w:pPr>
        <w:pStyle w:val="NormalWeb"/>
        <w:spacing w:before="0" w:beforeAutospacing="0" w:after="0" w:afterAutospacing="0"/>
        <w:jc w:val="both"/>
        <w:rPr>
          <w:rFonts w:ascii="Century Gothic" w:hAnsi="Century Gothic" w:cs="Arial"/>
          <w:b/>
          <w:sz w:val="20"/>
          <w:szCs w:val="20"/>
          <w:u w:val="single"/>
        </w:rPr>
      </w:pPr>
      <w:r w:rsidRPr="00122D28">
        <w:rPr>
          <w:rFonts w:ascii="Century Gothic" w:hAnsi="Century Gothic" w:cs="Arial"/>
          <w:b/>
          <w:bCs/>
          <w:color w:val="000000"/>
          <w:sz w:val="20"/>
          <w:szCs w:val="20"/>
        </w:rPr>
        <w:t>5.1.5.</w:t>
      </w:r>
      <w:r w:rsidRPr="00122D28">
        <w:rPr>
          <w:rFonts w:ascii="Century Gothic" w:hAnsi="Century Gothic" w:cs="Arial"/>
          <w:color w:val="000000"/>
          <w:sz w:val="20"/>
          <w:szCs w:val="20"/>
        </w:rPr>
        <w:t xml:space="preserve"> </w:t>
      </w:r>
      <w:r w:rsidRPr="00122D28">
        <w:rPr>
          <w:rFonts w:ascii="Century Gothic" w:hAnsi="Century Gothic" w:cs="Arial"/>
          <w:sz w:val="20"/>
          <w:szCs w:val="20"/>
          <w:lang w:val="pt"/>
        </w:rPr>
        <w:t xml:space="preserve">Os interessados deverão apresentar a proposta de preços até </w:t>
      </w:r>
      <w:r w:rsidR="00C2124C" w:rsidRPr="00122D28">
        <w:rPr>
          <w:rFonts w:ascii="Century Gothic" w:hAnsi="Century Gothic" w:cs="Arial"/>
          <w:b/>
          <w:sz w:val="20"/>
          <w:szCs w:val="20"/>
          <w:highlight w:val="yellow"/>
          <w:u w:val="single"/>
          <w:lang w:val="pt"/>
        </w:rPr>
        <w:t>à</w:t>
      </w:r>
      <w:r w:rsidR="000B325E" w:rsidRPr="00122D28">
        <w:rPr>
          <w:rFonts w:ascii="Century Gothic" w:hAnsi="Century Gothic" w:cs="Arial"/>
          <w:b/>
          <w:sz w:val="20"/>
          <w:szCs w:val="20"/>
          <w:highlight w:val="yellow"/>
          <w:u w:val="single"/>
          <w:lang w:val="pt"/>
        </w:rPr>
        <w:t>s 08h30</w:t>
      </w:r>
      <w:r w:rsidRPr="00122D28">
        <w:rPr>
          <w:rFonts w:ascii="Century Gothic" w:hAnsi="Century Gothic" w:cs="Arial"/>
          <w:b/>
          <w:sz w:val="20"/>
          <w:szCs w:val="20"/>
          <w:highlight w:val="yellow"/>
          <w:u w:val="single"/>
          <w:lang w:val="pt"/>
        </w:rPr>
        <w:t>min do dia</w:t>
      </w:r>
      <w:r w:rsidR="00F033D9">
        <w:rPr>
          <w:rFonts w:ascii="Century Gothic" w:hAnsi="Century Gothic" w:cs="Arial"/>
          <w:b/>
          <w:sz w:val="20"/>
          <w:szCs w:val="20"/>
          <w:highlight w:val="yellow"/>
          <w:u w:val="single"/>
          <w:lang w:val="pt"/>
        </w:rPr>
        <w:t xml:space="preserve"> </w:t>
      </w:r>
      <w:ins w:id="161" w:author="Licitação Sirlene" w:date="2025-04-07T14:31:00Z">
        <w:r w:rsidR="006A0629">
          <w:rPr>
            <w:rFonts w:ascii="Century Gothic" w:hAnsi="Century Gothic" w:cs="Arial"/>
            <w:b/>
            <w:sz w:val="20"/>
            <w:szCs w:val="20"/>
            <w:highlight w:val="yellow"/>
            <w:u w:val="single"/>
          </w:rPr>
          <w:t>16</w:t>
        </w:r>
      </w:ins>
      <w:del w:id="162" w:author="Licitação Sirlene" w:date="2025-03-10T14:22:00Z">
        <w:r w:rsidR="00F033D9" w:rsidDel="004B3D90">
          <w:rPr>
            <w:rFonts w:ascii="Century Gothic" w:hAnsi="Century Gothic" w:cs="Arial"/>
            <w:b/>
            <w:sz w:val="20"/>
            <w:szCs w:val="20"/>
            <w:highlight w:val="yellow"/>
            <w:u w:val="single"/>
          </w:rPr>
          <w:delText>1</w:delText>
        </w:r>
        <w:r w:rsidR="00AD1CA7" w:rsidDel="004B3D90">
          <w:rPr>
            <w:rFonts w:ascii="Century Gothic" w:hAnsi="Century Gothic" w:cs="Arial"/>
            <w:b/>
            <w:sz w:val="20"/>
            <w:szCs w:val="20"/>
            <w:highlight w:val="yellow"/>
            <w:u w:val="single"/>
          </w:rPr>
          <w:delText>1</w:delText>
        </w:r>
      </w:del>
      <w:r w:rsidR="00A71A0D">
        <w:rPr>
          <w:rFonts w:ascii="Century Gothic" w:hAnsi="Century Gothic" w:cs="Arial"/>
          <w:b/>
          <w:sz w:val="20"/>
          <w:szCs w:val="20"/>
          <w:highlight w:val="yellow"/>
          <w:u w:val="single"/>
        </w:rPr>
        <w:t xml:space="preserve"> </w:t>
      </w:r>
      <w:r w:rsidRPr="00122D28">
        <w:rPr>
          <w:rFonts w:ascii="Century Gothic" w:hAnsi="Century Gothic" w:cs="Arial"/>
          <w:b/>
          <w:sz w:val="20"/>
          <w:szCs w:val="20"/>
          <w:highlight w:val="yellow"/>
          <w:u w:val="single"/>
        </w:rPr>
        <w:t xml:space="preserve">de </w:t>
      </w:r>
      <w:del w:id="163" w:author="Licitação Sirlene" w:date="2025-03-10T14:22:00Z">
        <w:r w:rsidR="00F033D9" w:rsidDel="004B3D90">
          <w:rPr>
            <w:rFonts w:ascii="Century Gothic" w:hAnsi="Century Gothic" w:cs="Arial"/>
            <w:b/>
            <w:sz w:val="20"/>
            <w:szCs w:val="20"/>
            <w:highlight w:val="yellow"/>
            <w:u w:val="single"/>
          </w:rPr>
          <w:delText>dez</w:delText>
        </w:r>
        <w:r w:rsidR="00720A57" w:rsidDel="004B3D90">
          <w:rPr>
            <w:rFonts w:ascii="Century Gothic" w:hAnsi="Century Gothic" w:cs="Arial"/>
            <w:b/>
            <w:sz w:val="20"/>
            <w:szCs w:val="20"/>
            <w:highlight w:val="yellow"/>
            <w:u w:val="single"/>
          </w:rPr>
          <w:delText>embro</w:delText>
        </w:r>
        <w:r w:rsidRPr="00122D28" w:rsidDel="004B3D90">
          <w:rPr>
            <w:rFonts w:ascii="Century Gothic" w:hAnsi="Century Gothic" w:cs="Arial"/>
            <w:b/>
            <w:sz w:val="20"/>
            <w:szCs w:val="20"/>
            <w:highlight w:val="yellow"/>
            <w:u w:val="single"/>
          </w:rPr>
          <w:delText xml:space="preserve"> </w:delText>
        </w:r>
      </w:del>
      <w:ins w:id="164" w:author="Licitação Sirlene" w:date="2025-04-07T12:22:00Z">
        <w:r w:rsidR="00F62621">
          <w:rPr>
            <w:rFonts w:ascii="Century Gothic" w:hAnsi="Century Gothic" w:cs="Arial"/>
            <w:b/>
            <w:sz w:val="20"/>
            <w:szCs w:val="20"/>
            <w:highlight w:val="yellow"/>
            <w:u w:val="single"/>
          </w:rPr>
          <w:t>abril</w:t>
        </w:r>
      </w:ins>
      <w:ins w:id="165" w:author="Licitação Sirlene" w:date="2025-03-10T14:22:00Z">
        <w:r w:rsidR="004B3D90" w:rsidRPr="00122D28">
          <w:rPr>
            <w:rFonts w:ascii="Century Gothic" w:hAnsi="Century Gothic" w:cs="Arial"/>
            <w:b/>
            <w:sz w:val="20"/>
            <w:szCs w:val="20"/>
            <w:highlight w:val="yellow"/>
            <w:u w:val="single"/>
          </w:rPr>
          <w:t xml:space="preserve"> </w:t>
        </w:r>
      </w:ins>
      <w:r w:rsidRPr="00122D28">
        <w:rPr>
          <w:rFonts w:ascii="Century Gothic" w:hAnsi="Century Gothic" w:cs="Arial"/>
          <w:b/>
          <w:sz w:val="20"/>
          <w:szCs w:val="20"/>
          <w:highlight w:val="yellow"/>
          <w:u w:val="single"/>
        </w:rPr>
        <w:t>de 202</w:t>
      </w:r>
      <w:ins w:id="166" w:author="Licitação Sirlene" w:date="2025-03-10T14:22:00Z">
        <w:r w:rsidR="004B3D90">
          <w:rPr>
            <w:rFonts w:ascii="Century Gothic" w:hAnsi="Century Gothic" w:cs="Arial"/>
            <w:b/>
            <w:sz w:val="20"/>
            <w:szCs w:val="20"/>
            <w:highlight w:val="yellow"/>
            <w:u w:val="single"/>
          </w:rPr>
          <w:t>5</w:t>
        </w:r>
      </w:ins>
      <w:del w:id="167" w:author="Licitação Sirlene" w:date="2025-03-10T14:22:00Z">
        <w:r w:rsidRPr="00122D28" w:rsidDel="004B3D90">
          <w:rPr>
            <w:rFonts w:ascii="Century Gothic" w:hAnsi="Century Gothic" w:cs="Arial"/>
            <w:b/>
            <w:sz w:val="20"/>
            <w:szCs w:val="20"/>
            <w:highlight w:val="yellow"/>
            <w:u w:val="single"/>
          </w:rPr>
          <w:delText>4</w:delText>
        </w:r>
      </w:del>
      <w:r w:rsidRPr="00122D28">
        <w:rPr>
          <w:rFonts w:ascii="Century Gothic" w:hAnsi="Century Gothic" w:cs="Arial"/>
          <w:b/>
          <w:sz w:val="20"/>
          <w:szCs w:val="20"/>
          <w:highlight w:val="yellow"/>
          <w:u w:val="single"/>
        </w:rPr>
        <w:t>.</w:t>
      </w:r>
    </w:p>
    <w:p w14:paraId="1A2436AC" w14:textId="77777777" w:rsidR="009A5745" w:rsidRPr="00122D28" w:rsidRDefault="009A5745" w:rsidP="00170068">
      <w:pPr>
        <w:autoSpaceDE w:val="0"/>
        <w:autoSpaceDN w:val="0"/>
        <w:adjustRightInd w:val="0"/>
        <w:jc w:val="both"/>
        <w:rPr>
          <w:rFonts w:ascii="Century Gothic" w:hAnsi="Century Gothic" w:cs="Arial"/>
          <w:b/>
          <w:bCs/>
        </w:rPr>
      </w:pPr>
    </w:p>
    <w:p w14:paraId="7A5224D8" w14:textId="77777777" w:rsidR="009A5745" w:rsidRPr="0020304E" w:rsidRDefault="009A5745" w:rsidP="009A5745">
      <w:pPr>
        <w:jc w:val="both"/>
        <w:rPr>
          <w:rFonts w:ascii="Century Gothic" w:hAnsi="Century Gothic" w:cs="Arial"/>
          <w:b/>
          <w:bCs/>
          <w:sz w:val="22"/>
          <w:szCs w:val="22"/>
        </w:rPr>
      </w:pPr>
    </w:p>
    <w:p w14:paraId="3C5C73CC" w14:textId="77777777" w:rsidR="009A5745" w:rsidRPr="00122D28" w:rsidRDefault="009A5745" w:rsidP="009A5745">
      <w:pPr>
        <w:jc w:val="both"/>
        <w:rPr>
          <w:rFonts w:ascii="Century Gothic" w:hAnsi="Century Gothic" w:cs="Arial"/>
          <w:b/>
          <w:bCs/>
        </w:rPr>
      </w:pPr>
      <w:r w:rsidRPr="00122D28">
        <w:rPr>
          <w:rFonts w:ascii="Century Gothic" w:hAnsi="Century Gothic" w:cs="Arial"/>
          <w:b/>
          <w:bCs/>
        </w:rPr>
        <w:t>6. DA DIVULGAÇÃO DO RESULTADO</w:t>
      </w:r>
    </w:p>
    <w:p w14:paraId="5DFDC5C9" w14:textId="0161EA48" w:rsidR="004B3D90" w:rsidRPr="002F5DA0" w:rsidRDefault="009A5745">
      <w:pPr>
        <w:autoSpaceDE w:val="0"/>
        <w:adjustRightInd w:val="0"/>
        <w:jc w:val="both"/>
        <w:rPr>
          <w:ins w:id="168" w:author="Licitação Sirlene" w:date="2025-03-10T14:25:00Z"/>
          <w:rFonts w:ascii="Century Gothic" w:hAnsi="Century Gothic" w:cs="Arial"/>
        </w:rPr>
        <w:pPrChange w:id="169" w:author="Licitação Sirlene" w:date="2025-03-10T14:27:00Z">
          <w:pPr>
            <w:autoSpaceDE w:val="0"/>
            <w:adjustRightInd w:val="0"/>
            <w:ind w:left="284"/>
            <w:jc w:val="both"/>
          </w:pPr>
        </w:pPrChange>
      </w:pPr>
      <w:r w:rsidRPr="00122D28">
        <w:rPr>
          <w:rFonts w:ascii="Century Gothic" w:hAnsi="Century Gothic" w:cs="Arial"/>
          <w:b/>
          <w:bCs/>
        </w:rPr>
        <w:t>6.1</w:t>
      </w:r>
      <w:r w:rsidRPr="00905375">
        <w:rPr>
          <w:rFonts w:ascii="Century Gothic" w:hAnsi="Century Gothic" w:cs="Arial"/>
          <w:b/>
          <w:bCs/>
          <w:rPrChange w:id="170" w:author="Licitação Sirlene" w:date="2025-03-10T15:23:00Z">
            <w:rPr>
              <w:rFonts w:ascii="Century Gothic" w:hAnsi="Century Gothic" w:cs="Arial"/>
              <w:b/>
              <w:bCs/>
              <w:u w:val="single"/>
            </w:rPr>
          </w:rPrChange>
        </w:rPr>
        <w:t>.</w:t>
      </w:r>
      <w:r w:rsidRPr="00905375">
        <w:rPr>
          <w:rFonts w:ascii="Century Gothic" w:hAnsi="Century Gothic" w:cs="Arial"/>
          <w:b/>
          <w:rPrChange w:id="171" w:author="Licitação Sirlene" w:date="2025-03-10T15:23:00Z">
            <w:rPr>
              <w:rFonts w:ascii="Century Gothic" w:hAnsi="Century Gothic" w:cs="Arial"/>
              <w:b/>
              <w:u w:val="single"/>
            </w:rPr>
          </w:rPrChange>
        </w:rPr>
        <w:t xml:space="preserve"> </w:t>
      </w:r>
      <w:r w:rsidRPr="000E3ADC">
        <w:rPr>
          <w:rFonts w:ascii="Century Gothic" w:hAnsi="Century Gothic" w:cs="Arial"/>
          <w:b/>
          <w:u w:val="single"/>
        </w:rPr>
        <w:t>Os resultados das propostas recebidas serão divulgados como “quadro comparativo de preços”</w:t>
      </w:r>
      <w:r w:rsidRPr="00122D28">
        <w:rPr>
          <w:rFonts w:ascii="Century Gothic" w:hAnsi="Century Gothic" w:cs="Arial"/>
        </w:rPr>
        <w:t xml:space="preserve"> </w:t>
      </w:r>
      <w:r w:rsidR="007253EF" w:rsidRPr="000E3ADC">
        <w:rPr>
          <w:rFonts w:ascii="Century Gothic" w:hAnsi="Century Gothic" w:cs="Arial"/>
          <w:b/>
          <w:u w:val="single"/>
        </w:rPr>
        <w:t>após o encerramento do prazo de envio das propostas, ou seja, após as 8h30min</w:t>
      </w:r>
      <w:r w:rsidRPr="000E3ADC">
        <w:rPr>
          <w:rFonts w:ascii="Century Gothic" w:hAnsi="Century Gothic" w:cs="Arial"/>
          <w:b/>
          <w:u w:val="single"/>
        </w:rPr>
        <w:t xml:space="preserve"> </w:t>
      </w:r>
      <w:r w:rsidR="00B471D7">
        <w:rPr>
          <w:rFonts w:ascii="Century Gothic" w:hAnsi="Century Gothic" w:cs="Arial"/>
          <w:b/>
          <w:u w:val="single"/>
        </w:rPr>
        <w:t xml:space="preserve">do dia </w:t>
      </w:r>
      <w:ins w:id="172" w:author="Licitação Sirlene" w:date="2025-04-07T14:06:00Z">
        <w:r w:rsidR="00F106C2">
          <w:rPr>
            <w:rFonts w:ascii="Century Gothic" w:hAnsi="Century Gothic" w:cs="Arial"/>
            <w:b/>
            <w:u w:val="single"/>
          </w:rPr>
          <w:t>16</w:t>
        </w:r>
      </w:ins>
      <w:del w:id="173" w:author="Licitação Sirlene" w:date="2025-03-10T14:22:00Z">
        <w:r w:rsidR="00B471D7" w:rsidDel="004B3D90">
          <w:rPr>
            <w:rFonts w:ascii="Century Gothic" w:hAnsi="Century Gothic" w:cs="Arial"/>
            <w:b/>
            <w:u w:val="single"/>
          </w:rPr>
          <w:delText>11</w:delText>
        </w:r>
      </w:del>
      <w:r w:rsidR="00B471D7">
        <w:rPr>
          <w:rFonts w:ascii="Century Gothic" w:hAnsi="Century Gothic" w:cs="Arial"/>
          <w:b/>
          <w:u w:val="single"/>
        </w:rPr>
        <w:t xml:space="preserve"> de </w:t>
      </w:r>
      <w:del w:id="174" w:author="Licitação Sirlene" w:date="2025-03-10T14:22:00Z">
        <w:r w:rsidR="00B471D7" w:rsidDel="004B3D90">
          <w:rPr>
            <w:rFonts w:ascii="Century Gothic" w:hAnsi="Century Gothic" w:cs="Arial"/>
            <w:b/>
            <w:u w:val="single"/>
          </w:rPr>
          <w:delText>dez</w:delText>
        </w:r>
        <w:r w:rsidR="009D7C22" w:rsidRPr="000E3ADC" w:rsidDel="004B3D90">
          <w:rPr>
            <w:rFonts w:ascii="Century Gothic" w:hAnsi="Century Gothic" w:cs="Arial"/>
            <w:b/>
            <w:u w:val="single"/>
          </w:rPr>
          <w:delText xml:space="preserve">embro </w:delText>
        </w:r>
      </w:del>
      <w:ins w:id="175" w:author="Licitação Sirlene" w:date="2025-04-07T12:22:00Z">
        <w:r w:rsidR="00F62621">
          <w:rPr>
            <w:rFonts w:ascii="Century Gothic" w:hAnsi="Century Gothic" w:cs="Arial"/>
            <w:b/>
            <w:u w:val="single"/>
          </w:rPr>
          <w:t>abril</w:t>
        </w:r>
      </w:ins>
      <w:ins w:id="176" w:author="Licitação Sirlene" w:date="2025-03-10T14:22:00Z">
        <w:r w:rsidR="004B3D90" w:rsidRPr="000E3ADC">
          <w:rPr>
            <w:rFonts w:ascii="Century Gothic" w:hAnsi="Century Gothic" w:cs="Arial"/>
            <w:b/>
            <w:u w:val="single"/>
          </w:rPr>
          <w:t xml:space="preserve"> </w:t>
        </w:r>
      </w:ins>
      <w:r w:rsidR="009D7C22" w:rsidRPr="000E3ADC">
        <w:rPr>
          <w:rFonts w:ascii="Century Gothic" w:hAnsi="Century Gothic" w:cs="Arial"/>
          <w:b/>
          <w:u w:val="single"/>
        </w:rPr>
        <w:t xml:space="preserve">de </w:t>
      </w:r>
      <w:r w:rsidR="009D7C22" w:rsidRPr="001C5BD3">
        <w:rPr>
          <w:rFonts w:ascii="Century Gothic" w:hAnsi="Century Gothic" w:cs="Arial"/>
          <w:b/>
          <w:u w:val="single"/>
        </w:rPr>
        <w:t>202</w:t>
      </w:r>
      <w:ins w:id="177" w:author="Licitação Sirlene" w:date="2025-03-10T14:22:00Z">
        <w:r w:rsidR="004B3D90">
          <w:rPr>
            <w:rFonts w:ascii="Century Gothic" w:hAnsi="Century Gothic" w:cs="Arial"/>
            <w:b/>
            <w:u w:val="single"/>
          </w:rPr>
          <w:t>5, e ser</w:t>
        </w:r>
      </w:ins>
      <w:ins w:id="178" w:author="Licitação Sirlene" w:date="2025-03-10T14:23:00Z">
        <w:r w:rsidR="004B3D90">
          <w:rPr>
            <w:rFonts w:ascii="Century Gothic" w:hAnsi="Century Gothic" w:cs="Arial"/>
            <w:b/>
            <w:u w:val="single"/>
          </w:rPr>
          <w:t>ão divulgados</w:t>
        </w:r>
      </w:ins>
      <w:del w:id="179" w:author="Licitação Sirlene" w:date="2025-03-10T14:22:00Z">
        <w:r w:rsidR="009D7C22" w:rsidRPr="001C5BD3" w:rsidDel="004B3D90">
          <w:rPr>
            <w:rFonts w:ascii="Century Gothic" w:hAnsi="Century Gothic" w:cs="Arial"/>
            <w:b/>
            <w:u w:val="single"/>
          </w:rPr>
          <w:delText>4</w:delText>
        </w:r>
      </w:del>
      <w:r w:rsidR="001C5BD3" w:rsidRPr="001C5BD3">
        <w:rPr>
          <w:rFonts w:ascii="Century Gothic" w:hAnsi="Century Gothic" w:cs="Arial"/>
          <w:b/>
          <w:u w:val="single"/>
        </w:rPr>
        <w:t xml:space="preserve"> </w:t>
      </w:r>
      <w:ins w:id="180" w:author="Licitação Sirlene" w:date="2025-03-12T13:34:00Z">
        <w:r w:rsidR="00AD37C8">
          <w:rPr>
            <w:rFonts w:ascii="Century Gothic" w:hAnsi="Century Gothic" w:cs="Arial"/>
            <w:b/>
            <w:u w:val="single"/>
          </w:rPr>
          <w:t xml:space="preserve">em </w:t>
        </w:r>
      </w:ins>
      <w:r w:rsidR="001C5BD3" w:rsidRPr="001C5BD3">
        <w:rPr>
          <w:rFonts w:ascii="Century Gothic" w:hAnsi="Century Gothic" w:cs="Arial"/>
          <w:b/>
          <w:u w:val="single"/>
        </w:rPr>
        <w:t>até no máx</w:t>
      </w:r>
      <w:r w:rsidR="00F033D9">
        <w:rPr>
          <w:rFonts w:ascii="Century Gothic" w:hAnsi="Century Gothic" w:cs="Arial"/>
          <w:b/>
          <w:u w:val="single"/>
        </w:rPr>
        <w:t xml:space="preserve">imo dia </w:t>
      </w:r>
      <w:ins w:id="181" w:author="Licitação Sirlene" w:date="2025-04-07T14:07:00Z">
        <w:r w:rsidR="00F106C2">
          <w:rPr>
            <w:rFonts w:ascii="Century Gothic" w:hAnsi="Century Gothic" w:cs="Arial"/>
            <w:b/>
            <w:u w:val="single"/>
          </w:rPr>
          <w:t xml:space="preserve">22 </w:t>
        </w:r>
      </w:ins>
      <w:del w:id="182" w:author="Licitação Sirlene" w:date="2025-03-10T14:23:00Z">
        <w:r w:rsidR="00F033D9" w:rsidDel="004B3D90">
          <w:rPr>
            <w:rFonts w:ascii="Century Gothic" w:hAnsi="Century Gothic" w:cs="Arial"/>
            <w:b/>
            <w:u w:val="single"/>
          </w:rPr>
          <w:delText>13</w:delText>
        </w:r>
      </w:del>
      <w:del w:id="183" w:author="Licitação Sirlene" w:date="2025-04-07T12:22:00Z">
        <w:r w:rsidR="00F033D9" w:rsidDel="00F62621">
          <w:rPr>
            <w:rFonts w:ascii="Century Gothic" w:hAnsi="Century Gothic" w:cs="Arial"/>
            <w:b/>
            <w:u w:val="single"/>
          </w:rPr>
          <w:delText xml:space="preserve"> </w:delText>
        </w:r>
      </w:del>
      <w:r w:rsidR="00F033D9">
        <w:rPr>
          <w:rFonts w:ascii="Century Gothic" w:hAnsi="Century Gothic" w:cs="Arial"/>
          <w:b/>
          <w:u w:val="single"/>
        </w:rPr>
        <w:t xml:space="preserve">de </w:t>
      </w:r>
      <w:del w:id="184" w:author="Licitação Sirlene" w:date="2025-03-10T14:23:00Z">
        <w:r w:rsidR="00F033D9" w:rsidDel="004B3D90">
          <w:rPr>
            <w:rFonts w:ascii="Century Gothic" w:hAnsi="Century Gothic" w:cs="Arial"/>
            <w:b/>
            <w:u w:val="single"/>
          </w:rPr>
          <w:delText>dez</w:delText>
        </w:r>
        <w:r w:rsidR="00A2701F" w:rsidRPr="001C5BD3" w:rsidDel="004B3D90">
          <w:rPr>
            <w:rFonts w:ascii="Century Gothic" w:hAnsi="Century Gothic" w:cs="Arial"/>
            <w:b/>
            <w:u w:val="single"/>
          </w:rPr>
          <w:delText xml:space="preserve">embro </w:delText>
        </w:r>
      </w:del>
      <w:ins w:id="185" w:author="Licitação Sirlene" w:date="2025-03-18T12:08:00Z">
        <w:r w:rsidR="00375AF0">
          <w:rPr>
            <w:rFonts w:ascii="Century Gothic" w:hAnsi="Century Gothic" w:cs="Arial"/>
            <w:b/>
            <w:u w:val="single"/>
          </w:rPr>
          <w:t>abril</w:t>
        </w:r>
      </w:ins>
      <w:ins w:id="186" w:author="Licitação Sirlene" w:date="2025-03-10T14:23:00Z">
        <w:r w:rsidR="004B3D90" w:rsidRPr="001C5BD3">
          <w:rPr>
            <w:rFonts w:ascii="Century Gothic" w:hAnsi="Century Gothic" w:cs="Arial"/>
            <w:b/>
            <w:u w:val="single"/>
          </w:rPr>
          <w:t xml:space="preserve"> </w:t>
        </w:r>
      </w:ins>
      <w:r w:rsidR="00A2701F" w:rsidRPr="001C5BD3">
        <w:rPr>
          <w:rFonts w:ascii="Century Gothic" w:hAnsi="Century Gothic" w:cs="Arial"/>
          <w:b/>
          <w:u w:val="single"/>
        </w:rPr>
        <w:t>de 202</w:t>
      </w:r>
      <w:ins w:id="187" w:author="Licitação Sirlene" w:date="2025-03-10T14:23:00Z">
        <w:r w:rsidR="004B3D90">
          <w:rPr>
            <w:rFonts w:ascii="Century Gothic" w:hAnsi="Century Gothic" w:cs="Arial"/>
            <w:b/>
            <w:u w:val="single"/>
          </w:rPr>
          <w:t>5</w:t>
        </w:r>
      </w:ins>
      <w:del w:id="188" w:author="Licitação Sirlene" w:date="2025-03-10T14:23:00Z">
        <w:r w:rsidR="00A2701F" w:rsidRPr="001C5BD3" w:rsidDel="004B3D90">
          <w:rPr>
            <w:rFonts w:ascii="Century Gothic" w:hAnsi="Century Gothic" w:cs="Arial"/>
            <w:b/>
            <w:u w:val="single"/>
          </w:rPr>
          <w:delText>4</w:delText>
        </w:r>
      </w:del>
      <w:r w:rsidR="00A2701F" w:rsidRPr="001C5BD3">
        <w:rPr>
          <w:rFonts w:ascii="Century Gothic" w:hAnsi="Century Gothic" w:cs="Arial"/>
          <w:b/>
          <w:u w:val="single"/>
        </w:rPr>
        <w:t xml:space="preserve"> às 17h00</w:t>
      </w:r>
      <w:r w:rsidR="00A2701F">
        <w:rPr>
          <w:rFonts w:ascii="Century Gothic" w:hAnsi="Century Gothic" w:cs="Arial"/>
        </w:rPr>
        <w:t>.</w:t>
      </w:r>
      <w:r w:rsidR="009D7C22">
        <w:rPr>
          <w:rFonts w:ascii="Century Gothic" w:hAnsi="Century Gothic" w:cs="Arial"/>
        </w:rPr>
        <w:t xml:space="preserve"> </w:t>
      </w:r>
      <w:r w:rsidR="001C5BD3">
        <w:rPr>
          <w:rFonts w:ascii="Century Gothic" w:hAnsi="Century Gothic" w:cs="Arial"/>
        </w:rPr>
        <w:t xml:space="preserve">Neste ato oportunamente o licitante vencedor será intimado a apresentar toda a documentação de habilitação exigida no Edital de convocação Dispensa de Licitação nº </w:t>
      </w:r>
      <w:ins w:id="189" w:author="Licitação Sirlene" w:date="2025-03-18T12:11:00Z">
        <w:r w:rsidR="00375AF0">
          <w:rPr>
            <w:rFonts w:ascii="Century Gothic" w:hAnsi="Century Gothic" w:cs="Arial"/>
          </w:rPr>
          <w:t>05</w:t>
        </w:r>
      </w:ins>
      <w:del w:id="190" w:author="Licitação Sirlene" w:date="2025-03-10T14:23:00Z">
        <w:r w:rsidR="00AD1CA7" w:rsidDel="004B3D90">
          <w:rPr>
            <w:rFonts w:ascii="Century Gothic" w:hAnsi="Century Gothic" w:cs="Arial"/>
          </w:rPr>
          <w:delText>12</w:delText>
        </w:r>
      </w:del>
      <w:r w:rsidR="001C5BD3">
        <w:rPr>
          <w:rFonts w:ascii="Century Gothic" w:hAnsi="Century Gothic" w:cs="Arial"/>
        </w:rPr>
        <w:t>/202</w:t>
      </w:r>
      <w:ins w:id="191" w:author="Licitação Sirlene" w:date="2025-03-10T14:23:00Z">
        <w:r w:rsidR="004B3D90">
          <w:rPr>
            <w:rFonts w:ascii="Century Gothic" w:hAnsi="Century Gothic" w:cs="Arial"/>
          </w:rPr>
          <w:t>5</w:t>
        </w:r>
      </w:ins>
      <w:del w:id="192" w:author="Licitação Sirlene" w:date="2025-03-10T14:23:00Z">
        <w:r w:rsidR="001C5BD3" w:rsidDel="004B3D90">
          <w:rPr>
            <w:rFonts w:ascii="Century Gothic" w:hAnsi="Century Gothic" w:cs="Arial"/>
          </w:rPr>
          <w:delText>4</w:delText>
        </w:r>
      </w:del>
      <w:r w:rsidR="001C5BD3">
        <w:rPr>
          <w:rFonts w:ascii="Century Gothic" w:hAnsi="Century Gothic" w:cs="Arial"/>
        </w:rPr>
        <w:t xml:space="preserve">, conforme disposto no art. 63, </w:t>
      </w:r>
      <w:r w:rsidR="001C5BD3" w:rsidRPr="001C5BD3">
        <w:rPr>
          <w:rFonts w:ascii="Century Gothic" w:hAnsi="Century Gothic" w:cs="Arial"/>
        </w:rPr>
        <w:t>II</w:t>
      </w:r>
      <w:r w:rsidR="001C5BD3">
        <w:rPr>
          <w:rFonts w:ascii="Century Gothic" w:hAnsi="Century Gothic" w:cs="Arial"/>
        </w:rPr>
        <w:t xml:space="preserve">, da Lei Federal nº 14.133/2021. O prazo para o envio dos documentos será de </w:t>
      </w:r>
      <w:ins w:id="193" w:author="Licitação Sirlene" w:date="2025-03-10T14:23:00Z">
        <w:r w:rsidR="004B3D90">
          <w:rPr>
            <w:rFonts w:ascii="Century Gothic" w:hAnsi="Century Gothic" w:cs="Arial"/>
          </w:rPr>
          <w:t xml:space="preserve">no mínimo </w:t>
        </w:r>
      </w:ins>
      <w:r w:rsidR="001C5BD3">
        <w:rPr>
          <w:rFonts w:ascii="Century Gothic" w:hAnsi="Century Gothic" w:cs="Arial"/>
        </w:rPr>
        <w:t>02 (duas) horas</w:t>
      </w:r>
      <w:ins w:id="194" w:author="Licitação Sirlene" w:date="2025-03-10T14:25:00Z">
        <w:r w:rsidR="004B3D90">
          <w:rPr>
            <w:rFonts w:ascii="Century Gothic" w:hAnsi="Century Gothic" w:cs="Arial"/>
          </w:rPr>
          <w:t xml:space="preserve">, </w:t>
        </w:r>
      </w:ins>
      <w:ins w:id="195" w:author="Licitação Sirlene" w:date="2025-03-10T14:26:00Z">
        <w:r w:rsidR="004B3D90">
          <w:rPr>
            <w:rFonts w:ascii="Century Gothic" w:hAnsi="Century Gothic" w:cs="Arial"/>
            <w:b/>
            <w:u w:val="single"/>
          </w:rPr>
          <w:t xml:space="preserve">e </w:t>
        </w:r>
      </w:ins>
      <w:ins w:id="196" w:author="Licitação Sirlene" w:date="2025-03-10T14:31:00Z">
        <w:r w:rsidR="004B3D90">
          <w:rPr>
            <w:rFonts w:ascii="Century Gothic" w:hAnsi="Century Gothic" w:cs="Arial"/>
            <w:b/>
            <w:u w:val="single"/>
          </w:rPr>
          <w:t xml:space="preserve">o prazo máximo </w:t>
        </w:r>
      </w:ins>
      <w:ins w:id="197" w:author="Licitação Sirlene" w:date="2025-03-10T14:25:00Z">
        <w:r w:rsidR="004B3D90" w:rsidRPr="007557E2">
          <w:rPr>
            <w:rFonts w:ascii="Century Gothic" w:hAnsi="Century Gothic" w:cs="Arial"/>
            <w:b/>
            <w:u w:val="single"/>
          </w:rPr>
          <w:t xml:space="preserve">será informado </w:t>
        </w:r>
      </w:ins>
      <w:ins w:id="198" w:author="Licitação Sirlene" w:date="2025-03-10T14:26:00Z">
        <w:r w:rsidR="004B3D90">
          <w:rPr>
            <w:rFonts w:ascii="Century Gothic" w:hAnsi="Century Gothic" w:cs="Arial"/>
            <w:b/>
            <w:u w:val="single"/>
          </w:rPr>
          <w:t>no “quadro comparativo de preços”</w:t>
        </w:r>
      </w:ins>
      <w:ins w:id="199" w:author="Licitação Sirlene" w:date="2025-03-10T14:25:00Z">
        <w:r w:rsidR="004B3D90">
          <w:rPr>
            <w:rFonts w:ascii="Century Gothic" w:hAnsi="Century Gothic" w:cs="Arial"/>
          </w:rPr>
          <w:t xml:space="preserve"> e poderá ser prorrogado por igual período e </w:t>
        </w:r>
        <w:r w:rsidR="004B3D90" w:rsidRPr="002F5DA0">
          <w:rPr>
            <w:rFonts w:ascii="Century Gothic" w:hAnsi="Century Gothic" w:cs="Arial"/>
          </w:rPr>
          <w:t>ocorrer nas seguintes situações:</w:t>
        </w:r>
      </w:ins>
    </w:p>
    <w:p w14:paraId="6B99A402" w14:textId="77777777" w:rsidR="004B3D90" w:rsidRPr="002F5DA0" w:rsidRDefault="004B3D90" w:rsidP="004B3D90">
      <w:pPr>
        <w:autoSpaceDE w:val="0"/>
        <w:adjustRightInd w:val="0"/>
        <w:ind w:left="284"/>
        <w:jc w:val="both"/>
        <w:rPr>
          <w:ins w:id="200" w:author="Licitação Sirlene" w:date="2025-03-10T14:25:00Z"/>
          <w:rFonts w:ascii="Century Gothic" w:hAnsi="Century Gothic" w:cs="Arial"/>
        </w:rPr>
      </w:pPr>
      <w:ins w:id="201" w:author="Licitação Sirlene" w:date="2025-03-10T14:25:00Z">
        <w:r w:rsidRPr="002F5DA0">
          <w:rPr>
            <w:rFonts w:ascii="Century Gothic" w:hAnsi="Century Gothic" w:cs="Arial"/>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rPr>
          <w:t>ou</w:t>
        </w:r>
        <w:proofErr w:type="gramEnd"/>
      </w:ins>
    </w:p>
    <w:p w14:paraId="41D3205E" w14:textId="39A98E51" w:rsidR="009A5745" w:rsidRPr="00122D28" w:rsidRDefault="004B3D90">
      <w:pPr>
        <w:autoSpaceDE w:val="0"/>
        <w:adjustRightInd w:val="0"/>
        <w:ind w:left="284"/>
        <w:jc w:val="both"/>
        <w:rPr>
          <w:rFonts w:ascii="Century Gothic" w:hAnsi="Century Gothic" w:cs="Arial"/>
        </w:rPr>
        <w:pPrChange w:id="202" w:author="Licitação Sirlene" w:date="2025-03-10T14:27:00Z">
          <w:pPr>
            <w:tabs>
              <w:tab w:val="left" w:pos="6804"/>
            </w:tabs>
            <w:jc w:val="both"/>
          </w:pPr>
        </w:pPrChange>
      </w:pPr>
      <w:ins w:id="203" w:author="Licitação Sirlene" w:date="2025-03-10T14:25:00Z">
        <w:r w:rsidRPr="002F5DA0">
          <w:rPr>
            <w:rFonts w:ascii="Century Gothic" w:hAnsi="Century Gothic" w:cs="Arial"/>
          </w:rPr>
          <w:t>II - de oficio, a critério do agente de contratação ou da comissão de contratação, quando o substituir, quando constatado que o prazo estabelecido não é suficiente para o envio dos documentos exigidos no edital para a verificação de conformidade</w:t>
        </w:r>
      </w:ins>
      <w:r w:rsidR="000702B0">
        <w:rPr>
          <w:rFonts w:ascii="Century Gothic" w:hAnsi="Century Gothic" w:cs="Arial"/>
        </w:rPr>
        <w:t xml:space="preserve">. </w:t>
      </w:r>
      <w:r w:rsidR="009D7C22">
        <w:rPr>
          <w:rFonts w:ascii="Century Gothic" w:hAnsi="Century Gothic" w:cs="Arial"/>
        </w:rPr>
        <w:t xml:space="preserve">O resultado estará disponível </w:t>
      </w:r>
      <w:r w:rsidR="009A5745" w:rsidRPr="00122D28">
        <w:rPr>
          <w:rFonts w:ascii="Century Gothic" w:hAnsi="Century Gothic" w:cs="Arial"/>
        </w:rPr>
        <w:t xml:space="preserve">no </w:t>
      </w:r>
      <w:r w:rsidR="00345B9D" w:rsidRPr="00122D28">
        <w:rPr>
          <w:rFonts w:ascii="Century Gothic" w:hAnsi="Century Gothic" w:cs="Arial"/>
        </w:rPr>
        <w:t>site</w:t>
      </w:r>
      <w:r w:rsidR="009A5745" w:rsidRPr="00122D28">
        <w:rPr>
          <w:rFonts w:ascii="Century Gothic" w:hAnsi="Century Gothic" w:cs="Arial"/>
        </w:rPr>
        <w:t xml:space="preserve"> </w:t>
      </w:r>
      <w:r w:rsidR="000C115E" w:rsidRPr="00122D28">
        <w:rPr>
          <w:rFonts w:ascii="Century Gothic" w:hAnsi="Century Gothic" w:cs="Arial"/>
        </w:rPr>
        <w:t>do PNCP (</w:t>
      </w:r>
      <w:r w:rsidR="006E25D7">
        <w:fldChar w:fldCharType="begin"/>
      </w:r>
      <w:r w:rsidR="006E25D7">
        <w:instrText xml:space="preserve"> HYPERLINK "https://www.gov.br/pncp/pt-br" </w:instrText>
      </w:r>
      <w:r w:rsidR="006E25D7">
        <w:fldChar w:fldCharType="separate"/>
      </w:r>
      <w:r w:rsidR="000C115E" w:rsidRPr="00F908AF">
        <w:rPr>
          <w:rStyle w:val="Hyperlink"/>
          <w:rFonts w:ascii="Century Gothic" w:hAnsi="Century Gothic" w:cs="Arial"/>
          <w:b/>
        </w:rPr>
        <w:t>https://www.gov.br/pncp/pt-br</w:t>
      </w:r>
      <w:r w:rsidR="006E25D7">
        <w:rPr>
          <w:rStyle w:val="Hyperlink"/>
          <w:rFonts w:ascii="Century Gothic" w:hAnsi="Century Gothic" w:cs="Arial"/>
          <w:b/>
        </w:rPr>
        <w:fldChar w:fldCharType="end"/>
      </w:r>
      <w:r w:rsidR="000C115E" w:rsidRPr="00F908AF">
        <w:rPr>
          <w:rFonts w:ascii="Century Gothic" w:hAnsi="Century Gothic" w:cs="Arial"/>
        </w:rPr>
        <w:t>)</w:t>
      </w:r>
      <w:r w:rsidR="00023801" w:rsidRPr="00122D28">
        <w:rPr>
          <w:rFonts w:ascii="Century Gothic" w:hAnsi="Century Gothic" w:cs="Arial"/>
        </w:rPr>
        <w:t xml:space="preserve"> e no site </w:t>
      </w:r>
      <w:r w:rsidR="006E25D7">
        <w:fldChar w:fldCharType="begin"/>
      </w:r>
      <w:r w:rsidR="006E25D7">
        <w:instrText xml:space="preserve"> HYPERLINK "https://www.lobato.pr.gov.br/" </w:instrText>
      </w:r>
      <w:r w:rsidR="006E25D7">
        <w:fldChar w:fldCharType="separate"/>
      </w:r>
      <w:r w:rsidR="00023801" w:rsidRPr="00F908AF">
        <w:rPr>
          <w:rStyle w:val="Hyperlink"/>
          <w:rFonts w:ascii="Century Gothic" w:hAnsi="Century Gothic" w:cs="Arial"/>
          <w:b/>
        </w:rPr>
        <w:t>https://www.lobato.pr.gov.br/</w:t>
      </w:r>
      <w:r w:rsidR="006E25D7">
        <w:rPr>
          <w:rStyle w:val="Hyperlink"/>
          <w:rFonts w:ascii="Century Gothic" w:hAnsi="Century Gothic" w:cs="Arial"/>
          <w:b/>
        </w:rPr>
        <w:fldChar w:fldCharType="end"/>
      </w:r>
      <w:r w:rsidR="009D7C22">
        <w:rPr>
          <w:rFonts w:ascii="Century Gothic" w:hAnsi="Century Gothic" w:cs="Arial"/>
        </w:rPr>
        <w:t xml:space="preserve"> aba – Licitações e será enviado através de seus e-mails a todas as empresas interessadas que encaminharam suas propostas de preços.</w:t>
      </w:r>
    </w:p>
    <w:p w14:paraId="5B8D8605" w14:textId="77777777" w:rsidR="00345B9D" w:rsidRPr="00122D28" w:rsidRDefault="00345B9D" w:rsidP="00345B9D">
      <w:pPr>
        <w:jc w:val="both"/>
        <w:rPr>
          <w:rFonts w:ascii="Century Gothic" w:hAnsi="Century Gothic" w:cs="Arial"/>
        </w:rPr>
      </w:pPr>
    </w:p>
    <w:p w14:paraId="5F5B5FC8" w14:textId="77777777"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7. DO PAGAMENTO: </w:t>
      </w:r>
    </w:p>
    <w:p w14:paraId="4F76600F" w14:textId="60474DB6" w:rsidR="00B471D7" w:rsidRPr="00C605F7" w:rsidRDefault="00B471D7" w:rsidP="00B471D7">
      <w:pPr>
        <w:jc w:val="both"/>
        <w:rPr>
          <w:rFonts w:ascii="Century Gothic" w:hAnsi="Century Gothic" w:cs="Arial"/>
        </w:rPr>
      </w:pPr>
      <w:r>
        <w:rPr>
          <w:rFonts w:ascii="Century Gothic" w:hAnsi="Century Gothic" w:cs="Arial"/>
          <w:b/>
        </w:rPr>
        <w:t>7</w:t>
      </w:r>
      <w:r w:rsidRPr="00162573">
        <w:rPr>
          <w:rFonts w:ascii="Century Gothic" w:hAnsi="Century Gothic" w:cs="Arial"/>
          <w:b/>
        </w:rPr>
        <w:t>.1.</w:t>
      </w:r>
      <w:r w:rsidRPr="00C605F7">
        <w:rPr>
          <w:rFonts w:ascii="Century Gothic" w:hAnsi="Century Gothic" w:cs="Arial"/>
        </w:rPr>
        <w:t xml:space="preserve"> Os pagamentos serão realizados </w:t>
      </w:r>
      <w:del w:id="204" w:author="Licitação Sirlene" w:date="2025-03-10T14:32:00Z">
        <w:r w:rsidRPr="00C605F7" w:rsidDel="00AD365C">
          <w:rPr>
            <w:rFonts w:ascii="Century Gothic" w:hAnsi="Century Gothic" w:cs="Arial"/>
          </w:rPr>
          <w:delText>após o recebimento dos objetos</w:delText>
        </w:r>
      </w:del>
      <w:ins w:id="205" w:author="Licitação Sirlene" w:date="2025-03-10T14:32:00Z">
        <w:r w:rsidR="00AD365C">
          <w:rPr>
            <w:rFonts w:ascii="Century Gothic" w:hAnsi="Century Gothic" w:cs="Arial"/>
          </w:rPr>
          <w:t>mensamente</w:t>
        </w:r>
      </w:ins>
      <w:r w:rsidRPr="00C605F7">
        <w:rPr>
          <w:rFonts w:ascii="Century Gothic" w:hAnsi="Century Gothic" w:cs="Arial"/>
        </w:rPr>
        <w:t>, mediante atesto da Nota Fiscal</w:t>
      </w:r>
      <w:del w:id="206" w:author="Licitação Sirlene" w:date="2025-03-10T14:32:00Z">
        <w:r w:rsidRPr="00C605F7" w:rsidDel="00AD365C">
          <w:rPr>
            <w:rFonts w:ascii="Century Gothic" w:hAnsi="Century Gothic" w:cs="Arial"/>
          </w:rPr>
          <w:delText xml:space="preserve"> de Serviços</w:delText>
        </w:r>
      </w:del>
      <w:r w:rsidRPr="00C605F7">
        <w:rPr>
          <w:rFonts w:ascii="Century Gothic" w:hAnsi="Century Gothic" w:cs="Arial"/>
        </w:rPr>
        <w:t xml:space="preserve">, pela secretaria demandante, em até </w:t>
      </w:r>
      <w:r w:rsidRPr="00C605F7">
        <w:rPr>
          <w:rFonts w:ascii="Century Gothic" w:hAnsi="Century Gothic" w:cs="Arial"/>
          <w:b/>
          <w:bCs/>
          <w:u w:val="single"/>
        </w:rPr>
        <w:t xml:space="preserve">30 (trinta) </w:t>
      </w:r>
      <w:r w:rsidRPr="00C605F7">
        <w:rPr>
          <w:rFonts w:ascii="Century Gothic" w:hAnsi="Century Gothic" w:cs="Arial"/>
          <w:b/>
          <w:bCs/>
          <w:u w:val="single"/>
        </w:rPr>
        <w:lastRenderedPageBreak/>
        <w:t>dias</w:t>
      </w:r>
      <w:r w:rsidRPr="00C605F7">
        <w:rPr>
          <w:rFonts w:ascii="Century Gothic" w:hAnsi="Century Gothic" w:cs="Arial"/>
        </w:rPr>
        <w:t xml:space="preserve"> após a apresentação dos documentos comprobatórios de acordo com a legislação aplicável.</w:t>
      </w:r>
    </w:p>
    <w:p w14:paraId="0B500894" w14:textId="77777777" w:rsidR="00B471D7" w:rsidRPr="00C605F7" w:rsidRDefault="00B471D7" w:rsidP="00B471D7">
      <w:pPr>
        <w:jc w:val="both"/>
        <w:rPr>
          <w:rFonts w:ascii="Century Gothic" w:hAnsi="Century Gothic" w:cs="Arial"/>
        </w:rPr>
      </w:pPr>
      <w:r>
        <w:rPr>
          <w:rFonts w:ascii="Century Gothic" w:hAnsi="Century Gothic" w:cs="Arial"/>
          <w:b/>
        </w:rPr>
        <w:t>7</w:t>
      </w:r>
      <w:r w:rsidRPr="00162573">
        <w:rPr>
          <w:rFonts w:ascii="Century Gothic" w:hAnsi="Century Gothic" w:cs="Arial"/>
          <w:b/>
        </w:rPr>
        <w:t>.2.</w:t>
      </w:r>
      <w:r w:rsidRPr="00C605F7">
        <w:rPr>
          <w:rFonts w:ascii="Century Gothic" w:hAnsi="Century Gothic" w:cs="Arial"/>
        </w:rPr>
        <w:t xml:space="preserve"> A Nota Fiscal ou Fatura deverá ser obrigatoriamente acompanhada da comprovação da regularidade fiscal.</w:t>
      </w:r>
    </w:p>
    <w:p w14:paraId="1865C32D" w14:textId="77777777" w:rsidR="00B471D7" w:rsidRDefault="00B471D7" w:rsidP="00B471D7">
      <w:pPr>
        <w:jc w:val="both"/>
        <w:rPr>
          <w:rFonts w:ascii="Century Gothic" w:hAnsi="Century Gothic" w:cs="Arial"/>
        </w:rPr>
      </w:pPr>
      <w:r>
        <w:rPr>
          <w:rFonts w:ascii="Century Gothic" w:hAnsi="Century Gothic" w:cs="Arial"/>
          <w:b/>
        </w:rPr>
        <w:t>7</w:t>
      </w:r>
      <w:r w:rsidRPr="00162573">
        <w:rPr>
          <w:rFonts w:ascii="Century Gothic" w:hAnsi="Century Gothic" w:cs="Arial"/>
          <w:b/>
        </w:rPr>
        <w:t>.3.</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2FD4BAC" w14:textId="77777777" w:rsidR="009A5745" w:rsidRPr="00122D28" w:rsidRDefault="009A5745" w:rsidP="009A5745">
      <w:pPr>
        <w:autoSpaceDE w:val="0"/>
        <w:autoSpaceDN w:val="0"/>
        <w:adjustRightInd w:val="0"/>
        <w:jc w:val="both"/>
        <w:rPr>
          <w:rFonts w:ascii="Century Gothic" w:hAnsi="Century Gothic" w:cs="Arial"/>
        </w:rPr>
      </w:pPr>
    </w:p>
    <w:p w14:paraId="1A4CD36A"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b/>
        </w:rPr>
        <w:t>8.</w:t>
      </w:r>
      <w:r w:rsidRPr="00122D28">
        <w:rPr>
          <w:rFonts w:ascii="Century Gothic" w:hAnsi="Century Gothic" w:cs="Arial"/>
        </w:rPr>
        <w:t xml:space="preserve"> </w:t>
      </w:r>
      <w:r w:rsidRPr="00122D28">
        <w:rPr>
          <w:rFonts w:ascii="Century Gothic" w:hAnsi="Century Gothic" w:cs="Arial"/>
          <w:b/>
        </w:rPr>
        <w:t>DA FRAUDE E DA CORRUPÇÃO</w:t>
      </w:r>
    </w:p>
    <w:p w14:paraId="10573964"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b/>
        </w:rPr>
        <w:t>8.1.</w:t>
      </w:r>
      <w:r w:rsidRPr="00122D28">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7D41676C"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Para os propósitos desta cláusula, definem-se as seguintes práticas:</w:t>
      </w:r>
    </w:p>
    <w:p w14:paraId="51299FFB"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a</w:t>
      </w:r>
      <w:proofErr w:type="gramEnd"/>
      <w:r w:rsidRPr="00122D28">
        <w:rPr>
          <w:rFonts w:ascii="Century Gothic" w:hAnsi="Century Gothic" w:cs="Arial"/>
        </w:rPr>
        <w:t>)</w:t>
      </w:r>
      <w:r w:rsidRPr="00122D28">
        <w:rPr>
          <w:rFonts w:ascii="Century Gothic" w:hAnsi="Century Gothic" w:cs="Arial"/>
        </w:rPr>
        <w:tab/>
        <w:t>”</w:t>
      </w:r>
      <w:r w:rsidRPr="00122D28">
        <w:rPr>
          <w:rFonts w:ascii="Century Gothic" w:hAnsi="Century Gothic" w:cs="Arial"/>
          <w:b/>
        </w:rPr>
        <w:t>prática corrupta</w:t>
      </w:r>
      <w:r w:rsidRPr="00122D28">
        <w:rPr>
          <w:rFonts w:ascii="Century Gothic" w:hAnsi="Century Gothic" w:cs="Arial"/>
        </w:rPr>
        <w:t>”: oferecer, dar, receber ou solicitar, direta ou indiretamente, qualquer vantagem com o objeto de influenciar a ação de servidor público no processo de licitação ou na execução de contrato;</w:t>
      </w:r>
    </w:p>
    <w:p w14:paraId="44EB42DD"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b)</w:t>
      </w:r>
      <w:proofErr w:type="gramEnd"/>
      <w:r w:rsidRPr="00122D28">
        <w:rPr>
          <w:rFonts w:ascii="Century Gothic" w:hAnsi="Century Gothic" w:cs="Arial"/>
        </w:rPr>
        <w:tab/>
        <w:t>“</w:t>
      </w:r>
      <w:r w:rsidRPr="00122D28">
        <w:rPr>
          <w:rFonts w:ascii="Century Gothic" w:hAnsi="Century Gothic" w:cs="Arial"/>
          <w:b/>
        </w:rPr>
        <w:t>prática fraudulenta</w:t>
      </w:r>
      <w:r w:rsidRPr="00122D28">
        <w:rPr>
          <w:rFonts w:ascii="Century Gothic" w:hAnsi="Century Gothic" w:cs="Arial"/>
        </w:rPr>
        <w:t>”: a falsidade ou omissão dos fatos, com o objeto de influenciar o processo de licitação ou de execução de contrato;</w:t>
      </w:r>
    </w:p>
    <w:p w14:paraId="1070FA98"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c)</w:t>
      </w:r>
      <w:proofErr w:type="gramEnd"/>
      <w:r w:rsidRPr="00122D28">
        <w:rPr>
          <w:rFonts w:ascii="Century Gothic" w:hAnsi="Century Gothic" w:cs="Arial"/>
        </w:rPr>
        <w:tab/>
        <w:t>“</w:t>
      </w:r>
      <w:r w:rsidRPr="00122D28">
        <w:rPr>
          <w:rFonts w:ascii="Century Gothic" w:hAnsi="Century Gothic" w:cs="Arial"/>
          <w:b/>
        </w:rPr>
        <w:t xml:space="preserve">prática </w:t>
      </w:r>
      <w:proofErr w:type="spellStart"/>
      <w:r w:rsidRPr="00122D28">
        <w:rPr>
          <w:rFonts w:ascii="Century Gothic" w:hAnsi="Century Gothic" w:cs="Arial"/>
          <w:b/>
        </w:rPr>
        <w:t>colusiva</w:t>
      </w:r>
      <w:proofErr w:type="spellEnd"/>
      <w:r w:rsidRPr="00122D28">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14:paraId="594A58AF"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d)</w:t>
      </w:r>
      <w:proofErr w:type="gramEnd"/>
      <w:r w:rsidRPr="00122D28">
        <w:rPr>
          <w:rFonts w:ascii="Century Gothic" w:hAnsi="Century Gothic" w:cs="Arial"/>
        </w:rPr>
        <w:tab/>
        <w:t>“</w:t>
      </w:r>
      <w:r w:rsidRPr="00122D28">
        <w:rPr>
          <w:rFonts w:ascii="Century Gothic" w:hAnsi="Century Gothic" w:cs="Arial"/>
          <w:b/>
        </w:rPr>
        <w:t>prática coercitiva</w:t>
      </w:r>
      <w:r w:rsidRPr="00122D28">
        <w:rPr>
          <w:rFonts w:ascii="Century Gothic" w:hAnsi="Century Gothic" w:cs="Arial"/>
        </w:rPr>
        <w:t>”: causar dano ou ameaçar causar dano, direta ou indiretamente, às pessoas ou sua propriedade, visando influenciar sua participação em um processo licitatório ou afetar a execução do contrato;</w:t>
      </w:r>
    </w:p>
    <w:p w14:paraId="143905A6" w14:textId="77777777" w:rsidR="009A5745" w:rsidRPr="00122D28" w:rsidRDefault="009A5745" w:rsidP="009A5745">
      <w:pPr>
        <w:autoSpaceDE w:val="0"/>
        <w:autoSpaceDN w:val="0"/>
        <w:adjustRightInd w:val="0"/>
        <w:jc w:val="both"/>
        <w:rPr>
          <w:rFonts w:ascii="Century Gothic" w:hAnsi="Century Gothic" w:cs="Arial"/>
        </w:rPr>
      </w:pPr>
      <w:proofErr w:type="gramStart"/>
      <w:r w:rsidRPr="00122D28">
        <w:rPr>
          <w:rFonts w:ascii="Century Gothic" w:hAnsi="Century Gothic" w:cs="Arial"/>
        </w:rPr>
        <w:t>e</w:t>
      </w:r>
      <w:proofErr w:type="gramEnd"/>
      <w:r w:rsidRPr="00122D28">
        <w:rPr>
          <w:rFonts w:ascii="Century Gothic" w:hAnsi="Century Gothic" w:cs="Arial"/>
        </w:rPr>
        <w:t>)</w:t>
      </w:r>
      <w:r w:rsidRPr="00122D28">
        <w:rPr>
          <w:rFonts w:ascii="Century Gothic" w:hAnsi="Century Gothic" w:cs="Arial"/>
        </w:rPr>
        <w:tab/>
        <w:t>“</w:t>
      </w:r>
      <w:r w:rsidRPr="00122D28">
        <w:rPr>
          <w:rFonts w:ascii="Century Gothic" w:hAnsi="Century Gothic" w:cs="Arial"/>
          <w:b/>
        </w:rPr>
        <w:t>prática obstrutiva</w:t>
      </w:r>
      <w:r w:rsidRPr="00122D28">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6A9A5D23"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2D28">
        <w:rPr>
          <w:rFonts w:ascii="Century Gothic" w:hAnsi="Century Gothic" w:cs="Arial"/>
        </w:rPr>
        <w:t>colusivas</w:t>
      </w:r>
      <w:proofErr w:type="spellEnd"/>
      <w:r w:rsidRPr="00122D28">
        <w:rPr>
          <w:rFonts w:ascii="Century Gothic" w:hAnsi="Century Gothic" w:cs="Arial"/>
        </w:rPr>
        <w:t>, coercitivas ou obstrutivas ao participar da licitação ou da execução um contrato financeiro pelo organismo.</w:t>
      </w:r>
    </w:p>
    <w:p w14:paraId="3EF3EB85" w14:textId="77777777" w:rsidR="009A5745" w:rsidRPr="00122D28" w:rsidRDefault="009A5745" w:rsidP="009A5745">
      <w:pPr>
        <w:autoSpaceDE w:val="0"/>
        <w:autoSpaceDN w:val="0"/>
        <w:adjustRightInd w:val="0"/>
        <w:jc w:val="both"/>
        <w:rPr>
          <w:rFonts w:ascii="Century Gothic" w:hAnsi="Century Gothic" w:cs="Arial"/>
        </w:rPr>
      </w:pPr>
      <w:r w:rsidRPr="00122D28">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2E9F250F" w14:textId="77777777" w:rsidR="009A5745" w:rsidRPr="00122D28" w:rsidRDefault="009A5745" w:rsidP="009A5745">
      <w:pPr>
        <w:autoSpaceDE w:val="0"/>
        <w:autoSpaceDN w:val="0"/>
        <w:adjustRightInd w:val="0"/>
        <w:jc w:val="both"/>
        <w:rPr>
          <w:rFonts w:ascii="Century Gothic" w:hAnsi="Century Gothic" w:cs="Arial"/>
          <w:b/>
          <w:lang w:val="pt"/>
        </w:rPr>
      </w:pPr>
    </w:p>
    <w:p w14:paraId="2A5D7ED3" w14:textId="77777777" w:rsidR="009A5745" w:rsidRPr="00122D28" w:rsidRDefault="009A5745" w:rsidP="009A5745">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9. DAS DISPOSIÇÕES GERAIS: </w:t>
      </w:r>
    </w:p>
    <w:p w14:paraId="5FD73E57"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9.1.</w:t>
      </w:r>
      <w:r w:rsidRPr="00122D28">
        <w:rPr>
          <w:rFonts w:ascii="Century Gothic" w:hAnsi="Century Gothic" w:cs="Arial"/>
          <w:lang w:val="pt"/>
        </w:rPr>
        <w:t xml:space="preserve"> Poderá </w:t>
      </w:r>
      <w:r w:rsidR="000C115E" w:rsidRPr="00122D28">
        <w:rPr>
          <w:rFonts w:ascii="Century Gothic" w:hAnsi="Century Gothic" w:cs="Arial"/>
          <w:lang w:val="pt"/>
        </w:rPr>
        <w:t>a Autarquia</w:t>
      </w:r>
      <w:r w:rsidRPr="00122D28">
        <w:rPr>
          <w:rFonts w:ascii="Century Gothic" w:hAnsi="Century Gothic" w:cs="Arial"/>
          <w:lang w:val="pt"/>
        </w:rPr>
        <w:t xml:space="preserve"> revogar o presente Edital da Dispensa de Licitação, no todo ou em parte, por conveniência administrativa e interesse público, decorrente de fato superveniente, devidamente justificado. </w:t>
      </w:r>
    </w:p>
    <w:p w14:paraId="5F7F79B4"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lastRenderedPageBreak/>
        <w:t>9.2.</w:t>
      </w:r>
      <w:r w:rsidRPr="00122D28">
        <w:rPr>
          <w:rFonts w:ascii="Century Gothic" w:hAnsi="Century Gothic" w:cs="Arial"/>
          <w:lang w:val="pt"/>
        </w:rPr>
        <w:t xml:space="preserve"> </w:t>
      </w:r>
      <w:r w:rsidR="000C115E" w:rsidRPr="00122D28">
        <w:rPr>
          <w:rFonts w:ascii="Century Gothic" w:hAnsi="Century Gothic" w:cs="Arial"/>
          <w:lang w:val="pt"/>
        </w:rPr>
        <w:t>A Autarquia</w:t>
      </w:r>
      <w:r w:rsidRPr="00122D28">
        <w:rPr>
          <w:rFonts w:ascii="Century Gothic" w:hAnsi="Century Gothic" w:cs="Arial"/>
          <w:lang w:val="pt"/>
        </w:rPr>
        <w:t xml:space="preserve"> deverá anular o presente Edital da Dispensa de Licitação, no todo ou em parte, sempre que acontecer ilegalidade, de ofício ou por provocação. </w:t>
      </w:r>
    </w:p>
    <w:p w14:paraId="386CD006"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9.3.</w:t>
      </w:r>
      <w:r w:rsidRPr="00122D28">
        <w:rPr>
          <w:rFonts w:ascii="Century Gothic" w:hAnsi="Century Gothic" w:cs="Arial"/>
          <w:lang w:val="pt"/>
        </w:rPr>
        <w:t xml:space="preserve"> A anulação do procedimento de Edital da Dispensa de Licitação, não gera direito à indenização, ressalvada o disposto no parágrafo único do art. 71 da Lei Federal nº 14.133/21. </w:t>
      </w:r>
    </w:p>
    <w:p w14:paraId="417543A8" w14:textId="77777777" w:rsidR="009A5745" w:rsidRPr="00122D28" w:rsidRDefault="009A5745" w:rsidP="009A5745">
      <w:pPr>
        <w:autoSpaceDE w:val="0"/>
        <w:autoSpaceDN w:val="0"/>
        <w:adjustRightInd w:val="0"/>
        <w:jc w:val="both"/>
        <w:rPr>
          <w:rFonts w:ascii="Century Gothic" w:hAnsi="Century Gothic" w:cs="Arial"/>
          <w:lang w:val="pt"/>
        </w:rPr>
      </w:pPr>
      <w:r w:rsidRPr="00122D28">
        <w:rPr>
          <w:rFonts w:ascii="Century Gothic" w:hAnsi="Century Gothic" w:cs="Arial"/>
          <w:b/>
          <w:bCs/>
          <w:lang w:val="pt"/>
        </w:rPr>
        <w:t>9.4.</w:t>
      </w:r>
      <w:r w:rsidRPr="00122D28">
        <w:rPr>
          <w:rFonts w:ascii="Century Gothic" w:hAnsi="Century Gothic" w:cs="Arial"/>
          <w:lang w:val="pt"/>
        </w:rPr>
        <w:t xml:space="preserve"> Após a fase de classificação das propostas, não será aceito pedido de desistência, salvo por motivo justo decorrente de fato superveniente e aceito pel</w:t>
      </w:r>
      <w:r w:rsidR="006B04F7">
        <w:rPr>
          <w:rFonts w:ascii="Century Gothic" w:hAnsi="Century Gothic" w:cs="Arial"/>
          <w:lang w:val="pt"/>
        </w:rPr>
        <w:t>a Autarquia</w:t>
      </w:r>
      <w:r w:rsidRPr="00122D28">
        <w:rPr>
          <w:rFonts w:ascii="Century Gothic" w:hAnsi="Century Gothic" w:cs="Arial"/>
          <w:lang w:val="pt"/>
        </w:rPr>
        <w:t xml:space="preserve">. </w:t>
      </w:r>
    </w:p>
    <w:p w14:paraId="4AB156D4" w14:textId="77777777" w:rsidR="009A5745" w:rsidRPr="00122D28" w:rsidRDefault="009A5745" w:rsidP="009A5745">
      <w:pPr>
        <w:autoSpaceDE w:val="0"/>
        <w:autoSpaceDN w:val="0"/>
        <w:adjustRightInd w:val="0"/>
        <w:spacing w:line="360" w:lineRule="auto"/>
        <w:jc w:val="right"/>
        <w:rPr>
          <w:rFonts w:ascii="Century Gothic" w:hAnsi="Century Gothic" w:cs="Arial"/>
          <w:lang w:val="pt"/>
        </w:rPr>
      </w:pPr>
    </w:p>
    <w:p w14:paraId="105CD1D8" w14:textId="35906F6D" w:rsidR="009A5745" w:rsidRPr="00122D28" w:rsidRDefault="009A5745" w:rsidP="00683CDE">
      <w:pPr>
        <w:autoSpaceDE w:val="0"/>
        <w:autoSpaceDN w:val="0"/>
        <w:adjustRightInd w:val="0"/>
        <w:spacing w:line="360" w:lineRule="auto"/>
        <w:jc w:val="right"/>
        <w:rPr>
          <w:rFonts w:ascii="Century Gothic" w:hAnsi="Century Gothic" w:cs="Arial"/>
          <w:lang w:val="pt"/>
        </w:rPr>
      </w:pPr>
      <w:r w:rsidRPr="00122D28">
        <w:rPr>
          <w:rFonts w:ascii="Century Gothic" w:hAnsi="Century Gothic" w:cs="Arial"/>
          <w:lang w:val="pt"/>
        </w:rPr>
        <w:t xml:space="preserve">Lobato, </w:t>
      </w:r>
      <w:ins w:id="207" w:author="Licitação Sirlene" w:date="2025-04-07T12:22:00Z">
        <w:r w:rsidR="00F62621">
          <w:rPr>
            <w:rFonts w:ascii="Century Gothic" w:hAnsi="Century Gothic" w:cs="Arial"/>
            <w:lang w:val="pt"/>
          </w:rPr>
          <w:t>07</w:t>
        </w:r>
      </w:ins>
      <w:del w:id="208" w:author="Licitação Sirlene" w:date="2025-03-10T14:33:00Z">
        <w:r w:rsidR="00B471D7" w:rsidDel="00AD365C">
          <w:rPr>
            <w:rFonts w:ascii="Century Gothic" w:hAnsi="Century Gothic" w:cs="Arial"/>
            <w:lang w:val="pt"/>
          </w:rPr>
          <w:delText>03</w:delText>
        </w:r>
      </w:del>
      <w:del w:id="209" w:author="Licitação Sirlene" w:date="2025-04-07T12:22:00Z">
        <w:r w:rsidRPr="00122D28" w:rsidDel="00F62621">
          <w:rPr>
            <w:rFonts w:ascii="Century Gothic" w:hAnsi="Century Gothic" w:cs="Arial"/>
            <w:lang w:val="pt"/>
          </w:rPr>
          <w:delText xml:space="preserve"> </w:delText>
        </w:r>
      </w:del>
      <w:r w:rsidRPr="00122D28">
        <w:rPr>
          <w:rFonts w:ascii="Century Gothic" w:hAnsi="Century Gothic" w:cs="Arial"/>
          <w:lang w:val="pt"/>
        </w:rPr>
        <w:t xml:space="preserve">de </w:t>
      </w:r>
      <w:ins w:id="210" w:author="Licitação Sirlene" w:date="2025-04-07T12:23:00Z">
        <w:r w:rsidR="00F62621">
          <w:rPr>
            <w:rFonts w:ascii="Century Gothic" w:hAnsi="Century Gothic" w:cs="Arial"/>
            <w:lang w:val="pt"/>
          </w:rPr>
          <w:t>abril</w:t>
        </w:r>
      </w:ins>
      <w:del w:id="211" w:author="Licitação Sirlene" w:date="2025-03-10T14:33:00Z">
        <w:r w:rsidR="00B471D7" w:rsidDel="00AD365C">
          <w:rPr>
            <w:rFonts w:ascii="Century Gothic" w:hAnsi="Century Gothic" w:cs="Arial"/>
            <w:lang w:val="pt"/>
          </w:rPr>
          <w:delText>dez</w:delText>
        </w:r>
        <w:r w:rsidR="00A2701F" w:rsidDel="00AD365C">
          <w:rPr>
            <w:rFonts w:ascii="Century Gothic" w:hAnsi="Century Gothic" w:cs="Arial"/>
            <w:lang w:val="pt"/>
          </w:rPr>
          <w:delText>embro</w:delText>
        </w:r>
      </w:del>
      <w:r w:rsidR="000C115E" w:rsidRPr="00122D28">
        <w:rPr>
          <w:rFonts w:ascii="Century Gothic" w:hAnsi="Century Gothic" w:cs="Arial"/>
          <w:lang w:val="pt"/>
        </w:rPr>
        <w:t xml:space="preserve"> </w:t>
      </w:r>
      <w:r w:rsidR="00683CDE">
        <w:rPr>
          <w:rFonts w:ascii="Century Gothic" w:hAnsi="Century Gothic" w:cs="Arial"/>
          <w:lang w:val="pt"/>
        </w:rPr>
        <w:t>de 202</w:t>
      </w:r>
      <w:ins w:id="212" w:author="Licitação Sirlene" w:date="2025-03-10T14:33:00Z">
        <w:r w:rsidR="00AD365C">
          <w:rPr>
            <w:rFonts w:ascii="Century Gothic" w:hAnsi="Century Gothic" w:cs="Arial"/>
            <w:lang w:val="pt"/>
          </w:rPr>
          <w:t>5</w:t>
        </w:r>
      </w:ins>
      <w:del w:id="213" w:author="Licitação Sirlene" w:date="2025-03-10T14:33:00Z">
        <w:r w:rsidR="00683CDE" w:rsidDel="00AD365C">
          <w:rPr>
            <w:rFonts w:ascii="Century Gothic" w:hAnsi="Century Gothic" w:cs="Arial"/>
            <w:lang w:val="pt"/>
          </w:rPr>
          <w:delText>4</w:delText>
        </w:r>
      </w:del>
      <w:r w:rsidR="00683CDE">
        <w:rPr>
          <w:rFonts w:ascii="Century Gothic" w:hAnsi="Century Gothic" w:cs="Arial"/>
          <w:lang w:val="pt"/>
        </w:rPr>
        <w:t>.</w:t>
      </w:r>
    </w:p>
    <w:p w14:paraId="53EB023E" w14:textId="77777777" w:rsidR="000C115E" w:rsidRDefault="000C115E" w:rsidP="000C115E">
      <w:pPr>
        <w:autoSpaceDE w:val="0"/>
        <w:autoSpaceDN w:val="0"/>
        <w:adjustRightInd w:val="0"/>
        <w:jc w:val="center"/>
        <w:rPr>
          <w:rFonts w:ascii="Century Gothic" w:hAnsi="Century Gothic" w:cs="Arial"/>
          <w:lang w:val="pt"/>
        </w:rPr>
      </w:pPr>
    </w:p>
    <w:p w14:paraId="79C1D5E4" w14:textId="77777777" w:rsidR="00A2701F" w:rsidRDefault="00A2701F" w:rsidP="000C115E">
      <w:pPr>
        <w:autoSpaceDE w:val="0"/>
        <w:autoSpaceDN w:val="0"/>
        <w:adjustRightInd w:val="0"/>
        <w:jc w:val="center"/>
        <w:rPr>
          <w:rFonts w:ascii="Century Gothic" w:hAnsi="Century Gothic" w:cs="Arial"/>
          <w:lang w:val="pt"/>
        </w:rPr>
      </w:pPr>
    </w:p>
    <w:p w14:paraId="1C379613" w14:textId="77777777" w:rsidR="00A2701F" w:rsidRDefault="00A2701F" w:rsidP="000C115E">
      <w:pPr>
        <w:autoSpaceDE w:val="0"/>
        <w:autoSpaceDN w:val="0"/>
        <w:adjustRightInd w:val="0"/>
        <w:jc w:val="center"/>
        <w:rPr>
          <w:rFonts w:ascii="Century Gothic" w:hAnsi="Century Gothic" w:cs="Arial"/>
          <w:lang w:val="pt"/>
        </w:rPr>
      </w:pPr>
    </w:p>
    <w:p w14:paraId="1B850F53" w14:textId="77777777" w:rsidR="00A2701F" w:rsidRPr="00122D28" w:rsidRDefault="00A2701F" w:rsidP="000C115E">
      <w:pPr>
        <w:autoSpaceDE w:val="0"/>
        <w:autoSpaceDN w:val="0"/>
        <w:adjustRightInd w:val="0"/>
        <w:jc w:val="center"/>
        <w:rPr>
          <w:rFonts w:ascii="Century Gothic" w:hAnsi="Century Gothic" w:cs="Arial"/>
          <w:lang w:val="pt"/>
        </w:rPr>
      </w:pPr>
    </w:p>
    <w:p w14:paraId="5AA9B460" w14:textId="77777777" w:rsidR="000C115E" w:rsidRPr="00122D28" w:rsidRDefault="000C115E" w:rsidP="000C115E">
      <w:pPr>
        <w:autoSpaceDE w:val="0"/>
        <w:autoSpaceDN w:val="0"/>
        <w:adjustRightInd w:val="0"/>
        <w:jc w:val="center"/>
        <w:rPr>
          <w:rFonts w:ascii="Century Gothic" w:hAnsi="Century Gothic" w:cs="Arial"/>
          <w:lang w:val="pt"/>
        </w:rPr>
      </w:pPr>
      <w:r w:rsidRPr="00122D28">
        <w:rPr>
          <w:rFonts w:ascii="Century Gothic" w:hAnsi="Century Gothic" w:cs="Arial"/>
          <w:lang w:val="pt"/>
        </w:rPr>
        <w:t>_______________________________</w:t>
      </w:r>
    </w:p>
    <w:p w14:paraId="369CEB15" w14:textId="77777777" w:rsidR="0077156B" w:rsidRDefault="0077156B" w:rsidP="00015E37">
      <w:pPr>
        <w:autoSpaceDE w:val="0"/>
        <w:autoSpaceDN w:val="0"/>
        <w:adjustRightInd w:val="0"/>
        <w:jc w:val="center"/>
        <w:rPr>
          <w:ins w:id="214" w:author="Licitação Sirlene" w:date="2025-03-10T14:43:00Z"/>
          <w:rFonts w:ascii="Century Gothic" w:hAnsi="Century Gothic" w:cs="Arial"/>
          <w:b/>
          <w:lang w:val="pt"/>
        </w:rPr>
      </w:pPr>
      <w:ins w:id="215" w:author="Licitação Sirlene" w:date="2025-03-10T14:43:00Z">
        <w:r w:rsidRPr="0077156B">
          <w:rPr>
            <w:rFonts w:ascii="Century Gothic" w:hAnsi="Century Gothic" w:cs="Arial"/>
            <w:b/>
            <w:lang w:val="pt"/>
          </w:rPr>
          <w:t>MILTON KASUYUKI INOUE</w:t>
        </w:r>
        <w:r>
          <w:rPr>
            <w:rFonts w:ascii="Century Gothic" w:hAnsi="Century Gothic" w:cs="Arial"/>
            <w:b/>
            <w:lang w:val="pt"/>
          </w:rPr>
          <w:t xml:space="preserve"> </w:t>
        </w:r>
      </w:ins>
    </w:p>
    <w:p w14:paraId="3B799CD1" w14:textId="3CF343DE" w:rsidR="009A5745" w:rsidRPr="00122D28" w:rsidDel="0077156B" w:rsidRDefault="000C115E" w:rsidP="009A5745">
      <w:pPr>
        <w:autoSpaceDE w:val="0"/>
        <w:autoSpaceDN w:val="0"/>
        <w:adjustRightInd w:val="0"/>
        <w:jc w:val="center"/>
        <w:rPr>
          <w:del w:id="216" w:author="Licitação Sirlene" w:date="2025-03-10T14:43:00Z"/>
          <w:rFonts w:ascii="Century Gothic" w:hAnsi="Century Gothic" w:cs="Arial"/>
          <w:b/>
          <w:lang w:val="pt"/>
        </w:rPr>
      </w:pPr>
      <w:del w:id="217" w:author="Licitação Sirlene" w:date="2025-03-10T14:43:00Z">
        <w:r w:rsidRPr="00122D28" w:rsidDel="0077156B">
          <w:rPr>
            <w:rFonts w:ascii="Century Gothic" w:hAnsi="Century Gothic" w:cs="Arial"/>
            <w:b/>
            <w:lang w:val="pt"/>
          </w:rPr>
          <w:delText>ANTÔNIO MANOEL FERREIRA</w:delText>
        </w:r>
      </w:del>
    </w:p>
    <w:p w14:paraId="4381E4E1" w14:textId="77777777" w:rsidR="00122D28" w:rsidRDefault="00015E37" w:rsidP="00015E37">
      <w:pPr>
        <w:autoSpaceDE w:val="0"/>
        <w:autoSpaceDN w:val="0"/>
        <w:adjustRightInd w:val="0"/>
        <w:jc w:val="center"/>
        <w:rPr>
          <w:rFonts w:ascii="Century Gothic" w:hAnsi="Century Gothic" w:cs="Arial"/>
          <w:lang w:val="pt"/>
        </w:rPr>
      </w:pPr>
      <w:r>
        <w:rPr>
          <w:rFonts w:ascii="Century Gothic" w:hAnsi="Century Gothic" w:cs="Arial"/>
          <w:lang w:val="pt"/>
        </w:rPr>
        <w:t>DIRETOR SAMAE</w:t>
      </w:r>
    </w:p>
    <w:p w14:paraId="6936553E" w14:textId="4BCBC250" w:rsidR="00DE7AD0" w:rsidRPr="00015E37" w:rsidRDefault="00DE7AD0" w:rsidP="00015E37">
      <w:pPr>
        <w:autoSpaceDE w:val="0"/>
        <w:autoSpaceDN w:val="0"/>
        <w:adjustRightInd w:val="0"/>
        <w:jc w:val="center"/>
        <w:rPr>
          <w:rFonts w:ascii="Century Gothic" w:hAnsi="Century Gothic" w:cs="Arial"/>
          <w:b/>
          <w:bCs/>
          <w:lang w:val="pt"/>
        </w:rPr>
      </w:pPr>
      <w:r w:rsidRPr="00497249">
        <w:rPr>
          <w:rFonts w:ascii="Century Gothic" w:hAnsi="Century Gothic"/>
          <w:b/>
          <w:sz w:val="18"/>
          <w:szCs w:val="18"/>
        </w:rPr>
        <w:t xml:space="preserve">Decreto Municipal nº </w:t>
      </w:r>
      <w:ins w:id="218" w:author="Licitação Sirlene" w:date="2025-03-10T14:43:00Z">
        <w:r w:rsidR="0077156B">
          <w:rPr>
            <w:rFonts w:ascii="Century Gothic" w:hAnsi="Century Gothic"/>
            <w:b/>
            <w:sz w:val="18"/>
            <w:szCs w:val="18"/>
          </w:rPr>
          <w:t>76</w:t>
        </w:r>
      </w:ins>
      <w:del w:id="219" w:author="Licitação Sirlene" w:date="2025-03-10T14:43:00Z">
        <w:r w:rsidRPr="00497249" w:rsidDel="0077156B">
          <w:rPr>
            <w:rFonts w:ascii="Century Gothic" w:hAnsi="Century Gothic"/>
            <w:b/>
            <w:sz w:val="18"/>
            <w:szCs w:val="18"/>
          </w:rPr>
          <w:delText>18</w:delText>
        </w:r>
      </w:del>
      <w:r w:rsidRPr="00497249">
        <w:rPr>
          <w:rFonts w:ascii="Century Gothic" w:hAnsi="Century Gothic"/>
          <w:b/>
          <w:sz w:val="18"/>
          <w:szCs w:val="18"/>
        </w:rPr>
        <w:t>/202</w:t>
      </w:r>
      <w:ins w:id="220" w:author="Licitação Sirlene" w:date="2025-03-10T14:43:00Z">
        <w:r w:rsidR="0077156B">
          <w:rPr>
            <w:rFonts w:ascii="Century Gothic" w:hAnsi="Century Gothic"/>
            <w:b/>
            <w:sz w:val="18"/>
            <w:szCs w:val="18"/>
          </w:rPr>
          <w:t>5</w:t>
        </w:r>
      </w:ins>
      <w:del w:id="221" w:author="Licitação Sirlene" w:date="2025-03-10T14:43:00Z">
        <w:r w:rsidRPr="00497249" w:rsidDel="0077156B">
          <w:rPr>
            <w:rFonts w:ascii="Century Gothic" w:hAnsi="Century Gothic"/>
            <w:b/>
            <w:sz w:val="18"/>
            <w:szCs w:val="18"/>
          </w:rPr>
          <w:delText>2</w:delText>
        </w:r>
      </w:del>
      <w:r w:rsidRPr="00497249">
        <w:rPr>
          <w:rFonts w:ascii="Century Gothic" w:hAnsi="Century Gothic"/>
          <w:b/>
          <w:sz w:val="18"/>
          <w:szCs w:val="18"/>
        </w:rPr>
        <w:t xml:space="preserve">, de </w:t>
      </w:r>
      <w:ins w:id="222" w:author="Licitação Sirlene" w:date="2025-03-10T14:43:00Z">
        <w:r w:rsidR="0077156B">
          <w:rPr>
            <w:rFonts w:ascii="Century Gothic" w:hAnsi="Century Gothic"/>
            <w:b/>
            <w:sz w:val="18"/>
            <w:szCs w:val="18"/>
          </w:rPr>
          <w:t>07</w:t>
        </w:r>
      </w:ins>
      <w:del w:id="223" w:author="Licitação Sirlene" w:date="2025-03-10T14:43:00Z">
        <w:r w:rsidRPr="00497249" w:rsidDel="0077156B">
          <w:rPr>
            <w:rFonts w:ascii="Century Gothic" w:hAnsi="Century Gothic"/>
            <w:b/>
            <w:sz w:val="18"/>
            <w:szCs w:val="18"/>
          </w:rPr>
          <w:delText>16</w:delText>
        </w:r>
      </w:del>
      <w:r w:rsidRPr="00497249">
        <w:rPr>
          <w:rFonts w:ascii="Century Gothic" w:hAnsi="Century Gothic"/>
          <w:b/>
          <w:sz w:val="18"/>
          <w:szCs w:val="18"/>
        </w:rPr>
        <w:t xml:space="preserve"> de </w:t>
      </w:r>
      <w:ins w:id="224" w:author="Licitação Sirlene" w:date="2025-03-10T14:43:00Z">
        <w:r w:rsidR="0077156B">
          <w:rPr>
            <w:rFonts w:ascii="Century Gothic" w:hAnsi="Century Gothic"/>
            <w:b/>
            <w:sz w:val="18"/>
            <w:szCs w:val="18"/>
          </w:rPr>
          <w:t>março</w:t>
        </w:r>
      </w:ins>
      <w:del w:id="225" w:author="Licitação Sirlene" w:date="2025-03-10T14:43:00Z">
        <w:r w:rsidRPr="00497249" w:rsidDel="0077156B">
          <w:rPr>
            <w:rFonts w:ascii="Century Gothic" w:hAnsi="Century Gothic"/>
            <w:b/>
            <w:sz w:val="18"/>
            <w:szCs w:val="18"/>
          </w:rPr>
          <w:delText>fevereiro</w:delText>
        </w:r>
      </w:del>
      <w:r w:rsidRPr="00497249">
        <w:rPr>
          <w:rFonts w:ascii="Century Gothic" w:hAnsi="Century Gothic"/>
          <w:b/>
          <w:sz w:val="18"/>
          <w:szCs w:val="18"/>
        </w:rPr>
        <w:t xml:space="preserve"> de 202</w:t>
      </w:r>
      <w:ins w:id="226" w:author="Licitação Sirlene" w:date="2025-03-10T14:43:00Z">
        <w:r w:rsidR="0077156B">
          <w:rPr>
            <w:rFonts w:ascii="Century Gothic" w:hAnsi="Century Gothic"/>
            <w:b/>
            <w:sz w:val="18"/>
            <w:szCs w:val="18"/>
          </w:rPr>
          <w:t>5</w:t>
        </w:r>
      </w:ins>
      <w:proofErr w:type="gramStart"/>
      <w:del w:id="227" w:author="Licitação Sirlene" w:date="2025-03-10T14:43:00Z">
        <w:r w:rsidRPr="00497249" w:rsidDel="0077156B">
          <w:rPr>
            <w:rFonts w:ascii="Century Gothic" w:hAnsi="Century Gothic"/>
            <w:b/>
            <w:sz w:val="18"/>
            <w:szCs w:val="18"/>
          </w:rPr>
          <w:delText>2</w:delText>
        </w:r>
      </w:del>
      <w:proofErr w:type="gramEnd"/>
    </w:p>
    <w:p w14:paraId="64710CA1" w14:textId="458E456C" w:rsidR="00AD0A64" w:rsidDel="00F106C2" w:rsidRDefault="00AD0A64" w:rsidP="00015E37">
      <w:pPr>
        <w:autoSpaceDE w:val="0"/>
        <w:autoSpaceDN w:val="0"/>
        <w:adjustRightInd w:val="0"/>
        <w:rPr>
          <w:del w:id="228" w:author="Licitação Sirlene" w:date="2025-04-07T14:07:00Z"/>
          <w:rFonts w:ascii="Century Gothic" w:hAnsi="Century Gothic" w:cs="Arial"/>
          <w:b/>
          <w:bCs/>
          <w:sz w:val="24"/>
          <w:szCs w:val="24"/>
          <w:lang w:val="pt"/>
        </w:rPr>
      </w:pPr>
    </w:p>
    <w:p w14:paraId="5FFE65E9" w14:textId="7E0A0D68" w:rsidR="00AD0A64" w:rsidDel="00F106C2" w:rsidRDefault="00AD0A64" w:rsidP="00015E37">
      <w:pPr>
        <w:autoSpaceDE w:val="0"/>
        <w:autoSpaceDN w:val="0"/>
        <w:adjustRightInd w:val="0"/>
        <w:rPr>
          <w:del w:id="229" w:author="Licitação Sirlene" w:date="2025-04-07T14:07:00Z"/>
          <w:rFonts w:ascii="Century Gothic" w:hAnsi="Century Gothic" w:cs="Arial"/>
          <w:b/>
          <w:bCs/>
          <w:sz w:val="24"/>
          <w:szCs w:val="24"/>
          <w:lang w:val="pt"/>
        </w:rPr>
      </w:pPr>
    </w:p>
    <w:p w14:paraId="3D988B4A" w14:textId="62B1526E" w:rsidR="007153E6" w:rsidDel="00F106C2" w:rsidRDefault="007153E6" w:rsidP="00015E37">
      <w:pPr>
        <w:autoSpaceDE w:val="0"/>
        <w:autoSpaceDN w:val="0"/>
        <w:adjustRightInd w:val="0"/>
        <w:rPr>
          <w:del w:id="230" w:author="Licitação Sirlene" w:date="2025-04-07T14:07:00Z"/>
          <w:rFonts w:ascii="Century Gothic" w:hAnsi="Century Gothic" w:cs="Arial"/>
          <w:b/>
          <w:bCs/>
          <w:sz w:val="24"/>
          <w:szCs w:val="24"/>
          <w:lang w:val="pt"/>
        </w:rPr>
      </w:pPr>
    </w:p>
    <w:p w14:paraId="20246216" w14:textId="47B42558" w:rsidR="007153E6" w:rsidDel="00F106C2" w:rsidRDefault="007153E6" w:rsidP="00015E37">
      <w:pPr>
        <w:autoSpaceDE w:val="0"/>
        <w:autoSpaceDN w:val="0"/>
        <w:adjustRightInd w:val="0"/>
        <w:rPr>
          <w:del w:id="231" w:author="Licitação Sirlene" w:date="2025-04-07T14:07:00Z"/>
          <w:rFonts w:ascii="Century Gothic" w:hAnsi="Century Gothic" w:cs="Arial"/>
          <w:b/>
          <w:bCs/>
          <w:sz w:val="24"/>
          <w:szCs w:val="24"/>
          <w:lang w:val="pt"/>
        </w:rPr>
      </w:pPr>
    </w:p>
    <w:p w14:paraId="2ED3B56B" w14:textId="65098393" w:rsidR="007153E6" w:rsidDel="00F106C2" w:rsidRDefault="007153E6" w:rsidP="00015E37">
      <w:pPr>
        <w:autoSpaceDE w:val="0"/>
        <w:autoSpaceDN w:val="0"/>
        <w:adjustRightInd w:val="0"/>
        <w:rPr>
          <w:del w:id="232" w:author="Licitação Sirlene" w:date="2025-04-07T14:07:00Z"/>
          <w:rFonts w:ascii="Century Gothic" w:hAnsi="Century Gothic" w:cs="Arial"/>
          <w:b/>
          <w:bCs/>
          <w:sz w:val="24"/>
          <w:szCs w:val="24"/>
          <w:lang w:val="pt"/>
        </w:rPr>
      </w:pPr>
    </w:p>
    <w:p w14:paraId="0AE39208" w14:textId="390979BE" w:rsidR="007153E6" w:rsidDel="00F106C2" w:rsidRDefault="007153E6" w:rsidP="00015E37">
      <w:pPr>
        <w:autoSpaceDE w:val="0"/>
        <w:autoSpaceDN w:val="0"/>
        <w:adjustRightInd w:val="0"/>
        <w:rPr>
          <w:del w:id="233" w:author="Licitação Sirlene" w:date="2025-04-07T14:07:00Z"/>
          <w:rFonts w:ascii="Century Gothic" w:hAnsi="Century Gothic" w:cs="Arial"/>
          <w:b/>
          <w:bCs/>
          <w:sz w:val="24"/>
          <w:szCs w:val="24"/>
          <w:lang w:val="pt"/>
        </w:rPr>
      </w:pPr>
    </w:p>
    <w:p w14:paraId="5765ED4F" w14:textId="3B90319C" w:rsidR="007153E6" w:rsidDel="00F106C2" w:rsidRDefault="007153E6" w:rsidP="00015E37">
      <w:pPr>
        <w:autoSpaceDE w:val="0"/>
        <w:autoSpaceDN w:val="0"/>
        <w:adjustRightInd w:val="0"/>
        <w:rPr>
          <w:del w:id="234" w:author="Licitação Sirlene" w:date="2025-04-07T14:07:00Z"/>
          <w:rFonts w:ascii="Century Gothic" w:hAnsi="Century Gothic" w:cs="Arial"/>
          <w:b/>
          <w:bCs/>
          <w:sz w:val="24"/>
          <w:szCs w:val="24"/>
          <w:lang w:val="pt"/>
        </w:rPr>
      </w:pPr>
    </w:p>
    <w:p w14:paraId="7C4DD693" w14:textId="77777777" w:rsidR="007153E6" w:rsidDel="00375AF0" w:rsidRDefault="007153E6" w:rsidP="00015E37">
      <w:pPr>
        <w:autoSpaceDE w:val="0"/>
        <w:autoSpaceDN w:val="0"/>
        <w:adjustRightInd w:val="0"/>
        <w:rPr>
          <w:del w:id="235" w:author="Licitação Sirlene" w:date="2025-03-18T12:12:00Z"/>
          <w:rFonts w:ascii="Century Gothic" w:hAnsi="Century Gothic" w:cs="Arial"/>
          <w:b/>
          <w:bCs/>
          <w:sz w:val="24"/>
          <w:szCs w:val="24"/>
          <w:lang w:val="pt"/>
        </w:rPr>
      </w:pPr>
    </w:p>
    <w:p w14:paraId="512DAE4D" w14:textId="77777777" w:rsidR="007153E6" w:rsidDel="00375AF0" w:rsidRDefault="007153E6" w:rsidP="00015E37">
      <w:pPr>
        <w:autoSpaceDE w:val="0"/>
        <w:autoSpaceDN w:val="0"/>
        <w:adjustRightInd w:val="0"/>
        <w:rPr>
          <w:del w:id="236" w:author="Licitação Sirlene" w:date="2025-03-18T12:12:00Z"/>
          <w:rFonts w:ascii="Century Gothic" w:hAnsi="Century Gothic" w:cs="Arial"/>
          <w:b/>
          <w:bCs/>
          <w:sz w:val="24"/>
          <w:szCs w:val="24"/>
          <w:lang w:val="pt"/>
        </w:rPr>
      </w:pPr>
    </w:p>
    <w:p w14:paraId="6084A533" w14:textId="77777777" w:rsidR="007153E6" w:rsidDel="00375AF0" w:rsidRDefault="007153E6" w:rsidP="00015E37">
      <w:pPr>
        <w:autoSpaceDE w:val="0"/>
        <w:autoSpaceDN w:val="0"/>
        <w:adjustRightInd w:val="0"/>
        <w:rPr>
          <w:del w:id="237" w:author="Licitação Sirlene" w:date="2025-03-18T12:12:00Z"/>
          <w:rFonts w:ascii="Century Gothic" w:hAnsi="Century Gothic" w:cs="Arial"/>
          <w:b/>
          <w:bCs/>
          <w:sz w:val="24"/>
          <w:szCs w:val="24"/>
          <w:lang w:val="pt"/>
        </w:rPr>
      </w:pPr>
    </w:p>
    <w:p w14:paraId="5BC27E93" w14:textId="77777777" w:rsidR="007153E6" w:rsidDel="00375AF0" w:rsidRDefault="007153E6" w:rsidP="00015E37">
      <w:pPr>
        <w:autoSpaceDE w:val="0"/>
        <w:autoSpaceDN w:val="0"/>
        <w:adjustRightInd w:val="0"/>
        <w:rPr>
          <w:del w:id="238" w:author="Licitação Sirlene" w:date="2025-03-18T12:12:00Z"/>
          <w:rFonts w:ascii="Century Gothic" w:hAnsi="Century Gothic" w:cs="Arial"/>
          <w:b/>
          <w:bCs/>
          <w:sz w:val="24"/>
          <w:szCs w:val="24"/>
          <w:lang w:val="pt"/>
        </w:rPr>
      </w:pPr>
    </w:p>
    <w:p w14:paraId="3DADC879" w14:textId="0171CF2D" w:rsidR="00AD0A64" w:rsidRPr="0020304E" w:rsidDel="00F106C2" w:rsidRDefault="00AD0A64" w:rsidP="00015E37">
      <w:pPr>
        <w:autoSpaceDE w:val="0"/>
        <w:autoSpaceDN w:val="0"/>
        <w:adjustRightInd w:val="0"/>
        <w:rPr>
          <w:del w:id="239" w:author="Licitação Sirlene" w:date="2025-04-07T14:07:00Z"/>
          <w:rFonts w:ascii="Century Gothic" w:hAnsi="Century Gothic" w:cs="Arial"/>
          <w:b/>
          <w:bCs/>
          <w:sz w:val="24"/>
          <w:szCs w:val="24"/>
          <w:lang w:val="pt"/>
        </w:rPr>
      </w:pPr>
    </w:p>
    <w:p w14:paraId="4EF0AC90" w14:textId="06DC1E97" w:rsidR="009A5745" w:rsidRPr="0020304E" w:rsidDel="00F106C2" w:rsidRDefault="009A5745">
      <w:pPr>
        <w:autoSpaceDE w:val="0"/>
        <w:autoSpaceDN w:val="0"/>
        <w:adjustRightInd w:val="0"/>
        <w:rPr>
          <w:del w:id="240" w:author="Licitação Sirlene" w:date="2025-04-07T14:07:00Z"/>
          <w:rFonts w:ascii="Century Gothic" w:hAnsi="Century Gothic" w:cs="Arial"/>
          <w:b/>
          <w:bCs/>
          <w:lang w:val="pt"/>
        </w:rPr>
        <w:pPrChange w:id="241" w:author="Licitação Sirlene" w:date="2025-04-07T14:07:00Z">
          <w:pPr>
            <w:autoSpaceDE w:val="0"/>
            <w:autoSpaceDN w:val="0"/>
            <w:adjustRightInd w:val="0"/>
            <w:jc w:val="center"/>
          </w:pPr>
        </w:pPrChange>
      </w:pPr>
      <w:del w:id="242" w:author="Licitação Sirlene" w:date="2025-04-07T14:07:00Z">
        <w:r w:rsidRPr="0020304E" w:rsidDel="00F106C2">
          <w:rPr>
            <w:rFonts w:ascii="Century Gothic" w:hAnsi="Century Gothic" w:cs="Arial"/>
            <w:b/>
            <w:bCs/>
            <w:sz w:val="24"/>
            <w:szCs w:val="24"/>
            <w:lang w:val="pt"/>
          </w:rPr>
          <w:delText xml:space="preserve">                                                                                                                                                                                                                                                                                                                                                                                                                                                                                                                                                                                                                                                                                                                                                                                                                                                                                                                                                                                                                                                                                                                                                                                                                                                                                                                                                                                                                                                           </w:delText>
        </w:r>
      </w:del>
    </w:p>
    <w:p w14:paraId="0218EBA7" w14:textId="1BD31FEE" w:rsidR="009A5745" w:rsidRPr="00FF2FCC" w:rsidDel="00F106C2" w:rsidRDefault="009A5745">
      <w:pPr>
        <w:rPr>
          <w:del w:id="243" w:author="Licitação Sirlene" w:date="2025-04-07T14:07:00Z"/>
          <w:rFonts w:ascii="Century Gothic" w:hAnsi="Century Gothic"/>
          <w:b/>
          <w:bCs/>
        </w:rPr>
        <w:pPrChange w:id="244" w:author="Licitação Sirlene" w:date="2025-04-07T14:07:00Z">
          <w:pPr>
            <w:ind w:left="142"/>
            <w:jc w:val="center"/>
          </w:pPr>
        </w:pPrChange>
      </w:pPr>
      <w:moveFromRangeStart w:id="245" w:author="Licitação Sirlene" w:date="2025-03-18T12:12:00Z" w:name="move193192376"/>
      <w:moveFrom w:id="246" w:author="Licitação Sirlene" w:date="2025-03-18T12:12:00Z">
        <w:del w:id="247" w:author="Licitação Sirlene" w:date="2025-04-07T14:07:00Z">
          <w:r w:rsidRPr="00FF2FCC" w:rsidDel="00F106C2">
            <w:rPr>
              <w:rFonts w:ascii="Century Gothic" w:hAnsi="Century Gothic"/>
              <w:b/>
              <w:bCs/>
            </w:rPr>
            <w:delText>ANEXO 01</w:delText>
          </w:r>
        </w:del>
      </w:moveFrom>
    </w:p>
    <w:p w14:paraId="11152942" w14:textId="0D7CB2B3" w:rsidR="009A5745" w:rsidRPr="00FF2FCC" w:rsidDel="00F106C2" w:rsidRDefault="009A5745">
      <w:pPr>
        <w:rPr>
          <w:del w:id="248" w:author="Licitação Sirlene" w:date="2025-04-07T14:07:00Z"/>
          <w:rFonts w:ascii="Century Gothic" w:hAnsi="Century Gothic"/>
          <w:b/>
          <w:bCs/>
        </w:rPr>
        <w:pPrChange w:id="249" w:author="Licitação Sirlene" w:date="2025-04-07T14:07:00Z">
          <w:pPr>
            <w:ind w:left="142"/>
            <w:jc w:val="center"/>
          </w:pPr>
        </w:pPrChange>
      </w:pPr>
    </w:p>
    <w:p w14:paraId="73DC764F" w14:textId="1E5D48DE" w:rsidR="009A5745" w:rsidRPr="00FF2FCC" w:rsidDel="00F106C2" w:rsidRDefault="009A5745">
      <w:pPr>
        <w:autoSpaceDE w:val="0"/>
        <w:autoSpaceDN w:val="0"/>
        <w:adjustRightInd w:val="0"/>
        <w:rPr>
          <w:del w:id="250" w:author="Licitação Sirlene" w:date="2025-04-07T14:07:00Z"/>
          <w:rFonts w:ascii="Century Gothic" w:hAnsi="Century Gothic"/>
          <w:b/>
          <w:bCs/>
        </w:rPr>
        <w:pPrChange w:id="251" w:author="Licitação Sirlene" w:date="2025-04-07T14:07:00Z">
          <w:pPr>
            <w:ind w:left="142"/>
            <w:jc w:val="center"/>
          </w:pPr>
        </w:pPrChange>
      </w:pPr>
      <w:moveFrom w:id="252" w:author="Licitação Sirlene" w:date="2025-03-18T12:12:00Z">
        <w:del w:id="253" w:author="Licitação Sirlene" w:date="2025-04-07T14:07:00Z">
          <w:r w:rsidRPr="00FF2FCC" w:rsidDel="00F106C2">
            <w:rPr>
              <w:rFonts w:ascii="Century Gothic" w:hAnsi="Century Gothic"/>
              <w:b/>
              <w:bCs/>
            </w:rPr>
            <w:delText>TERMO DE REFERÊNCIA</w:delText>
          </w:r>
        </w:del>
      </w:moveFrom>
    </w:p>
    <w:moveFromRangeEnd w:id="245"/>
    <w:p w14:paraId="6BB3A16B" w14:textId="77777777" w:rsidR="009A5745" w:rsidRPr="00FF2FCC" w:rsidRDefault="009A5745" w:rsidP="00122D28">
      <w:pPr>
        <w:ind w:left="142"/>
        <w:jc w:val="center"/>
        <w:rPr>
          <w:rFonts w:ascii="Century Gothic" w:hAnsi="Century Gothic"/>
          <w:b/>
          <w:bCs/>
        </w:rPr>
      </w:pPr>
    </w:p>
    <w:p w14:paraId="6544754A" w14:textId="3F8F0888" w:rsidR="009A5745" w:rsidRPr="00FF2FCC" w:rsidRDefault="009A574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entury Gothic" w:hAnsi="Century Gothic"/>
          <w:b/>
          <w:bCs/>
        </w:rPr>
        <w:pPrChange w:id="254" w:author="Licitação Sirlene" w:date="2025-03-18T12:12:00Z">
          <w:pPr>
            <w:jc w:val="center"/>
          </w:pPr>
        </w:pPrChange>
      </w:pPr>
      <w:r w:rsidRPr="00FF2FCC">
        <w:rPr>
          <w:rFonts w:ascii="Century Gothic" w:hAnsi="Century Gothic"/>
          <w:b/>
        </w:rPr>
        <w:t>P</w:t>
      </w:r>
      <w:r w:rsidRPr="00FF2FCC">
        <w:rPr>
          <w:rFonts w:ascii="Century Gothic" w:hAnsi="Century Gothic"/>
          <w:b/>
          <w:bCs/>
        </w:rPr>
        <w:t>ROCESSO</w:t>
      </w:r>
      <w:r w:rsidR="007153E6" w:rsidRPr="00FF2FCC">
        <w:rPr>
          <w:rFonts w:ascii="Century Gothic" w:hAnsi="Century Gothic"/>
          <w:b/>
          <w:bCs/>
        </w:rPr>
        <w:t xml:space="preserve"> ADMINISTRATIVO</w:t>
      </w:r>
      <w:r w:rsidRPr="00FF2FCC">
        <w:rPr>
          <w:rFonts w:ascii="Century Gothic" w:hAnsi="Century Gothic"/>
          <w:b/>
          <w:bCs/>
        </w:rPr>
        <w:t xml:space="preserve"> Nº </w:t>
      </w:r>
      <w:ins w:id="255" w:author="Licitação Sirlene" w:date="2025-04-07T14:07:00Z">
        <w:r w:rsidR="00F106C2">
          <w:rPr>
            <w:rFonts w:ascii="Century Gothic" w:hAnsi="Century Gothic"/>
            <w:b/>
            <w:bCs/>
          </w:rPr>
          <w:t>07</w:t>
        </w:r>
      </w:ins>
      <w:del w:id="256" w:author="Licitação Sirlene" w:date="2025-03-10T14:43:00Z">
        <w:r w:rsidR="00AD1CA7" w:rsidDel="0077156B">
          <w:rPr>
            <w:rFonts w:ascii="Century Gothic" w:hAnsi="Century Gothic"/>
            <w:b/>
            <w:bCs/>
          </w:rPr>
          <w:delText>18</w:delText>
        </w:r>
      </w:del>
      <w:r w:rsidRPr="00FF2FCC">
        <w:rPr>
          <w:rFonts w:ascii="Century Gothic" w:hAnsi="Century Gothic"/>
          <w:b/>
          <w:bCs/>
        </w:rPr>
        <w:t>/202</w:t>
      </w:r>
      <w:ins w:id="257" w:author="Licitação Sirlene" w:date="2025-03-10T14:43:00Z">
        <w:r w:rsidR="0077156B">
          <w:rPr>
            <w:rFonts w:ascii="Century Gothic" w:hAnsi="Century Gothic"/>
            <w:b/>
            <w:bCs/>
          </w:rPr>
          <w:t>5</w:t>
        </w:r>
      </w:ins>
      <w:del w:id="258" w:author="Licitação Sirlene" w:date="2025-03-10T14:43:00Z">
        <w:r w:rsidRPr="00FF2FCC" w:rsidDel="0077156B">
          <w:rPr>
            <w:rFonts w:ascii="Century Gothic" w:hAnsi="Century Gothic"/>
            <w:b/>
            <w:bCs/>
          </w:rPr>
          <w:delText>4</w:delText>
        </w:r>
      </w:del>
    </w:p>
    <w:p w14:paraId="0E54759F" w14:textId="5E116EB2" w:rsidR="009A5745" w:rsidRPr="00FF2FCC" w:rsidRDefault="009A5745">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Century Gothic" w:hAnsi="Century Gothic"/>
          <w:b/>
          <w:bCs/>
        </w:rPr>
        <w:pPrChange w:id="259" w:author="Licitação Sirlene" w:date="2025-03-18T12:12:00Z">
          <w:pPr>
            <w:jc w:val="center"/>
          </w:pPr>
        </w:pPrChange>
      </w:pPr>
      <w:r w:rsidRPr="00FF2FCC">
        <w:rPr>
          <w:rFonts w:ascii="Century Gothic" w:hAnsi="Century Gothic"/>
          <w:b/>
          <w:bCs/>
        </w:rPr>
        <w:t>DISPENSA DE LICITAÇÃO Nº</w:t>
      </w:r>
      <w:r w:rsidR="00015E37" w:rsidRPr="00FF2FCC">
        <w:rPr>
          <w:rFonts w:ascii="Century Gothic" w:hAnsi="Century Gothic"/>
          <w:b/>
          <w:bCs/>
        </w:rPr>
        <w:t xml:space="preserve"> </w:t>
      </w:r>
      <w:ins w:id="260" w:author="Licitação Sirlene" w:date="2025-04-07T14:07:00Z">
        <w:r w:rsidR="00F106C2">
          <w:rPr>
            <w:rFonts w:ascii="Century Gothic" w:hAnsi="Century Gothic"/>
            <w:b/>
            <w:bCs/>
          </w:rPr>
          <w:t>06</w:t>
        </w:r>
      </w:ins>
      <w:del w:id="261" w:author="Licitação Sirlene" w:date="2025-03-10T14:43:00Z">
        <w:r w:rsidR="00AD1CA7" w:rsidDel="0077156B">
          <w:rPr>
            <w:rFonts w:ascii="Century Gothic" w:hAnsi="Century Gothic"/>
            <w:b/>
            <w:bCs/>
          </w:rPr>
          <w:delText>12</w:delText>
        </w:r>
      </w:del>
      <w:r w:rsidR="00FF2FCC">
        <w:rPr>
          <w:rFonts w:ascii="Century Gothic" w:hAnsi="Century Gothic"/>
          <w:b/>
          <w:bCs/>
        </w:rPr>
        <w:t>/202</w:t>
      </w:r>
      <w:ins w:id="262" w:author="Licitação Sirlene" w:date="2025-03-10T14:43:00Z">
        <w:r w:rsidR="0077156B">
          <w:rPr>
            <w:rFonts w:ascii="Century Gothic" w:hAnsi="Century Gothic"/>
            <w:b/>
            <w:bCs/>
          </w:rPr>
          <w:t>5</w:t>
        </w:r>
      </w:ins>
      <w:del w:id="263" w:author="Licitação Sirlene" w:date="2025-03-10T14:43:00Z">
        <w:r w:rsidR="00FF2FCC" w:rsidDel="0077156B">
          <w:rPr>
            <w:rFonts w:ascii="Century Gothic" w:hAnsi="Century Gothic"/>
            <w:b/>
            <w:bCs/>
          </w:rPr>
          <w:delText>4</w:delText>
        </w:r>
      </w:del>
    </w:p>
    <w:p w14:paraId="6ACE2057" w14:textId="77777777" w:rsidR="00375AF0" w:rsidRPr="00FF2FCC" w:rsidRDefault="00375AF0" w:rsidP="00375AF0">
      <w:pPr>
        <w:ind w:left="142"/>
        <w:jc w:val="center"/>
        <w:rPr>
          <w:rFonts w:ascii="Century Gothic" w:hAnsi="Century Gothic"/>
          <w:b/>
          <w:bCs/>
        </w:rPr>
      </w:pPr>
      <w:moveToRangeStart w:id="264" w:author="Licitação Sirlene" w:date="2025-03-18T12:12:00Z" w:name="move193192376"/>
      <w:moveTo w:id="265" w:author="Licitação Sirlene" w:date="2025-03-18T12:12:00Z">
        <w:r w:rsidRPr="00FF2FCC">
          <w:rPr>
            <w:rFonts w:ascii="Century Gothic" w:hAnsi="Century Gothic"/>
            <w:b/>
            <w:bCs/>
          </w:rPr>
          <w:t>ANEXO 01</w:t>
        </w:r>
      </w:moveTo>
    </w:p>
    <w:p w14:paraId="00BBA517" w14:textId="77777777" w:rsidR="00375AF0" w:rsidRPr="00FF2FCC" w:rsidRDefault="00375AF0" w:rsidP="00375AF0">
      <w:pPr>
        <w:ind w:left="142"/>
        <w:jc w:val="center"/>
        <w:rPr>
          <w:rFonts w:ascii="Century Gothic" w:hAnsi="Century Gothic"/>
          <w:b/>
          <w:bCs/>
        </w:rPr>
      </w:pPr>
    </w:p>
    <w:p w14:paraId="39B92405" w14:textId="77777777" w:rsidR="00375AF0" w:rsidRPr="00FF2FCC" w:rsidRDefault="00375AF0" w:rsidP="00375AF0">
      <w:pPr>
        <w:ind w:left="142"/>
        <w:jc w:val="center"/>
        <w:rPr>
          <w:rFonts w:ascii="Century Gothic" w:hAnsi="Century Gothic"/>
          <w:b/>
          <w:bCs/>
        </w:rPr>
      </w:pPr>
      <w:moveTo w:id="266" w:author="Licitação Sirlene" w:date="2025-03-18T12:12:00Z">
        <w:r w:rsidRPr="00FF2FCC">
          <w:rPr>
            <w:rFonts w:ascii="Century Gothic" w:hAnsi="Century Gothic"/>
            <w:b/>
            <w:bCs/>
          </w:rPr>
          <w:t>TERMO DE REFERÊNCIA</w:t>
        </w:r>
      </w:moveTo>
    </w:p>
    <w:moveToRangeEnd w:id="264"/>
    <w:p w14:paraId="59311127" w14:textId="77777777" w:rsidR="00F5651B" w:rsidRPr="007B4435" w:rsidRDefault="00F5651B" w:rsidP="00F5651B">
      <w:pPr>
        <w:ind w:left="-993" w:right="-450"/>
        <w:jc w:val="center"/>
        <w:rPr>
          <w:rFonts w:ascii="Century Gothic" w:hAnsi="Century Gothic" w:cs="Calibri"/>
          <w:b/>
        </w:rPr>
      </w:pPr>
    </w:p>
    <w:p w14:paraId="4A6BEE71" w14:textId="77777777" w:rsidR="00F5651B" w:rsidRPr="0025005D" w:rsidRDefault="00F5651B" w:rsidP="00BA6ED4">
      <w:pPr>
        <w:pStyle w:val="PargrafodaLista"/>
        <w:widowControl w:val="0"/>
        <w:numPr>
          <w:ilvl w:val="4"/>
          <w:numId w:val="17"/>
        </w:numPr>
        <w:autoSpaceDE w:val="0"/>
        <w:autoSpaceDN w:val="0"/>
        <w:ind w:left="0" w:firstLine="0"/>
        <w:contextualSpacing w:val="0"/>
        <w:jc w:val="both"/>
        <w:rPr>
          <w:rFonts w:ascii="Century Gothic" w:hAnsi="Century Gothic" w:cs="Arial"/>
          <w:b/>
          <w:sz w:val="20"/>
        </w:rPr>
      </w:pPr>
      <w:r w:rsidRPr="0025005D">
        <w:rPr>
          <w:rFonts w:ascii="Century Gothic" w:hAnsi="Century Gothic" w:cs="Arial"/>
          <w:b/>
          <w:sz w:val="20"/>
        </w:rPr>
        <w:t>INTRODUÇÃO</w:t>
      </w:r>
    </w:p>
    <w:p w14:paraId="29A746C2" w14:textId="77777777" w:rsidR="00F5651B" w:rsidRPr="00F0093A" w:rsidRDefault="00F5651B" w:rsidP="00BA6ED4">
      <w:pPr>
        <w:pStyle w:val="PargrafodaLista"/>
        <w:widowControl w:val="0"/>
        <w:numPr>
          <w:ilvl w:val="1"/>
          <w:numId w:val="19"/>
        </w:numPr>
        <w:autoSpaceDE w:val="0"/>
        <w:autoSpaceDN w:val="0"/>
        <w:ind w:left="0" w:firstLine="0"/>
        <w:contextualSpacing w:val="0"/>
        <w:jc w:val="both"/>
        <w:rPr>
          <w:rFonts w:ascii="Century Gothic" w:hAnsi="Century Gothic" w:cs="Calibri"/>
          <w:sz w:val="20"/>
        </w:rPr>
      </w:pPr>
      <w:r>
        <w:rPr>
          <w:rFonts w:ascii="Century Gothic" w:hAnsi="Century Gothic" w:cs="Calibri"/>
          <w:sz w:val="20"/>
        </w:rPr>
        <w:t xml:space="preserve"> </w:t>
      </w:r>
      <w:r w:rsidRPr="00F0093A">
        <w:rPr>
          <w:rFonts w:ascii="Century Gothic" w:hAnsi="Century Gothic" w:cs="Calibri"/>
          <w:sz w:val="20"/>
        </w:rPr>
        <w:t xml:space="preserve">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w:t>
      </w:r>
      <w:r w:rsidRPr="00F0093A">
        <w:rPr>
          <w:rFonts w:ascii="Century Gothic" w:hAnsi="Century Gothic" w:cs="Calibri"/>
          <w:sz w:val="20"/>
        </w:rPr>
        <w:lastRenderedPageBreak/>
        <w:t>e fiscalização do contrato.</w:t>
      </w:r>
    </w:p>
    <w:p w14:paraId="115254ED" w14:textId="2217349B" w:rsidR="00F5651B" w:rsidRDefault="00F5651B" w:rsidP="00BA3B6D">
      <w:pPr>
        <w:pStyle w:val="PargrafodaLista"/>
        <w:widowControl w:val="0"/>
        <w:numPr>
          <w:ilvl w:val="1"/>
          <w:numId w:val="19"/>
        </w:numPr>
        <w:autoSpaceDE w:val="0"/>
        <w:autoSpaceDN w:val="0"/>
        <w:ind w:left="0" w:firstLine="0"/>
        <w:contextualSpacing w:val="0"/>
        <w:jc w:val="both"/>
        <w:rPr>
          <w:rFonts w:ascii="Century Gothic" w:hAnsi="Century Gothic" w:cs="Calibri"/>
          <w:sz w:val="20"/>
        </w:rPr>
      </w:pPr>
      <w:r>
        <w:rPr>
          <w:rFonts w:ascii="Century Gothic" w:hAnsi="Century Gothic" w:cs="Calibri"/>
          <w:sz w:val="20"/>
        </w:rPr>
        <w:t xml:space="preserve"> </w:t>
      </w:r>
      <w:r w:rsidRPr="00F0093A">
        <w:rPr>
          <w:rFonts w:ascii="Century Gothic" w:hAnsi="Century Gothic" w:cs="Calibri"/>
          <w:sz w:val="20"/>
        </w:rPr>
        <w:t xml:space="preserve">O SERVIÇO AUTÔNOMO MUNICIPAL DE ÁGUA E ESGOTO - SAMAE/LOBATO, visando dar cumprimento às regras legais que norteiam o procedimento </w:t>
      </w:r>
      <w:del w:id="267" w:author="Licitação Sirlene" w:date="2025-04-07T12:23:00Z">
        <w:r w:rsidRPr="00F0093A" w:rsidDel="00F62621">
          <w:rPr>
            <w:rFonts w:ascii="Century Gothic" w:hAnsi="Century Gothic" w:cs="Calibri"/>
            <w:sz w:val="20"/>
          </w:rPr>
          <w:delText>licitatório</w:delText>
        </w:r>
      </w:del>
      <w:ins w:id="268" w:author="Licitação Sirlene" w:date="2025-04-07T12:23:00Z">
        <w:r w:rsidR="00F62621">
          <w:rPr>
            <w:rFonts w:ascii="Century Gothic" w:hAnsi="Century Gothic" w:cs="Calibri"/>
            <w:sz w:val="20"/>
          </w:rPr>
          <w:t>de contratação direta</w:t>
        </w:r>
      </w:ins>
      <w:r w:rsidRPr="00F0093A">
        <w:rPr>
          <w:rFonts w:ascii="Century Gothic" w:hAnsi="Century Gothic" w:cs="Calibri"/>
          <w:sz w:val="20"/>
        </w:rPr>
        <w:t xml:space="preserve">, bem como determinar prontamente o objeto a ser licitado, edita o presente termo de referência para que os interessados tenham condições de apresentar corretamente suas propostas comerciais junto </w:t>
      </w:r>
      <w:r>
        <w:rPr>
          <w:rFonts w:ascii="Century Gothic" w:hAnsi="Century Gothic" w:cs="Calibri"/>
          <w:sz w:val="20"/>
        </w:rPr>
        <w:t>à Dispensa de Licitação n</w:t>
      </w:r>
      <w:r w:rsidRPr="00F0093A">
        <w:rPr>
          <w:rFonts w:ascii="Century Gothic" w:hAnsi="Century Gothic" w:cs="Calibri"/>
          <w:sz w:val="20"/>
        </w:rPr>
        <w:t>º</w:t>
      </w:r>
      <w:ins w:id="269" w:author="Licitação Sirlene" w:date="2025-03-18T12:12:00Z">
        <w:r w:rsidR="00375AF0">
          <w:rPr>
            <w:rFonts w:ascii="Century Gothic" w:hAnsi="Century Gothic" w:cs="Calibri"/>
            <w:sz w:val="20"/>
          </w:rPr>
          <w:t xml:space="preserve"> </w:t>
        </w:r>
      </w:ins>
      <w:ins w:id="270" w:author="Licitação Sirlene" w:date="2025-04-07T14:07:00Z">
        <w:r w:rsidR="00F106C2">
          <w:rPr>
            <w:rFonts w:ascii="Century Gothic" w:hAnsi="Century Gothic" w:cs="Calibri"/>
            <w:sz w:val="20"/>
          </w:rPr>
          <w:t>06</w:t>
        </w:r>
      </w:ins>
      <w:del w:id="271" w:author="Licitação Sirlene" w:date="2025-03-10T14:44:00Z">
        <w:r w:rsidR="00AD1CA7" w:rsidDel="0077156B">
          <w:rPr>
            <w:rFonts w:ascii="Century Gothic" w:hAnsi="Century Gothic" w:cs="Calibri"/>
            <w:sz w:val="20"/>
          </w:rPr>
          <w:delText>12</w:delText>
        </w:r>
      </w:del>
      <w:r w:rsidRPr="00F0093A">
        <w:rPr>
          <w:rFonts w:ascii="Century Gothic" w:hAnsi="Century Gothic" w:cs="Calibri"/>
          <w:sz w:val="20"/>
        </w:rPr>
        <w:t>/202</w:t>
      </w:r>
      <w:ins w:id="272" w:author="Licitação Sirlene" w:date="2025-03-10T14:44:00Z">
        <w:r w:rsidR="0077156B">
          <w:rPr>
            <w:rFonts w:ascii="Century Gothic" w:hAnsi="Century Gothic" w:cs="Calibri"/>
            <w:sz w:val="20"/>
          </w:rPr>
          <w:t>5</w:t>
        </w:r>
      </w:ins>
      <w:del w:id="273" w:author="Licitação Sirlene" w:date="2025-03-10T14:44:00Z">
        <w:r w:rsidRPr="00F0093A" w:rsidDel="0077156B">
          <w:rPr>
            <w:rFonts w:ascii="Century Gothic" w:hAnsi="Century Gothic" w:cs="Calibri"/>
            <w:sz w:val="20"/>
          </w:rPr>
          <w:delText>4</w:delText>
        </w:r>
      </w:del>
      <w:r w:rsidRPr="00F0093A">
        <w:rPr>
          <w:rFonts w:ascii="Century Gothic" w:hAnsi="Century Gothic" w:cs="Calibri"/>
          <w:sz w:val="20"/>
        </w:rPr>
        <w:t>.</w:t>
      </w:r>
    </w:p>
    <w:p w14:paraId="1E90B069" w14:textId="77777777" w:rsidR="00BA3B6D" w:rsidRDefault="00BA3B6D" w:rsidP="00BA3B6D">
      <w:pPr>
        <w:pStyle w:val="PargrafodaLista"/>
        <w:widowControl w:val="0"/>
        <w:numPr>
          <w:ilvl w:val="1"/>
          <w:numId w:val="19"/>
        </w:numPr>
        <w:autoSpaceDE w:val="0"/>
        <w:autoSpaceDN w:val="0"/>
        <w:ind w:left="0" w:firstLine="0"/>
        <w:jc w:val="both"/>
        <w:rPr>
          <w:ins w:id="274" w:author="Licitação Sirlene" w:date="2025-03-10T14:44:00Z"/>
          <w:rFonts w:ascii="Century Gothic" w:hAnsi="Century Gothic" w:cs="Calibri"/>
          <w:sz w:val="20"/>
        </w:rPr>
      </w:pPr>
      <w:r w:rsidRPr="00BA3B6D">
        <w:rPr>
          <w:rFonts w:ascii="Century Gothic" w:hAnsi="Century Gothic" w:cs="Calibri"/>
          <w:sz w:val="20"/>
        </w:rPr>
        <w:t>Poderão participar deste processo de licitação empresas do ramo de atividade relacionada ao objeto, e que não possuam registro de sanção que impeça sua participação.</w:t>
      </w:r>
    </w:p>
    <w:p w14:paraId="65DB0969" w14:textId="77777777" w:rsidR="0077156B" w:rsidRPr="00BA3B6D" w:rsidRDefault="0077156B">
      <w:pPr>
        <w:pStyle w:val="PargrafodaLista"/>
        <w:widowControl w:val="0"/>
        <w:autoSpaceDE w:val="0"/>
        <w:autoSpaceDN w:val="0"/>
        <w:ind w:left="0"/>
        <w:jc w:val="both"/>
        <w:rPr>
          <w:rFonts w:ascii="Century Gothic" w:hAnsi="Century Gothic" w:cs="Calibri"/>
          <w:sz w:val="20"/>
        </w:rPr>
        <w:pPrChange w:id="275" w:author="Licitação Sirlene" w:date="2025-03-10T14:44:00Z">
          <w:pPr>
            <w:pStyle w:val="PargrafodaLista"/>
            <w:widowControl w:val="0"/>
            <w:numPr>
              <w:ilvl w:val="1"/>
              <w:numId w:val="19"/>
            </w:numPr>
            <w:autoSpaceDE w:val="0"/>
            <w:autoSpaceDN w:val="0"/>
            <w:ind w:left="0" w:hanging="720"/>
            <w:jc w:val="both"/>
          </w:pPr>
        </w:pPrChange>
      </w:pPr>
    </w:p>
    <w:p w14:paraId="2FCC7B58" w14:textId="3643C6B8" w:rsidR="00BA3B6D" w:rsidRPr="00F0093A" w:rsidDel="0077156B" w:rsidRDefault="00BA3B6D" w:rsidP="00BA3B6D">
      <w:pPr>
        <w:pStyle w:val="PargrafodaLista"/>
        <w:widowControl w:val="0"/>
        <w:numPr>
          <w:ilvl w:val="1"/>
          <w:numId w:val="19"/>
        </w:numPr>
        <w:autoSpaceDE w:val="0"/>
        <w:autoSpaceDN w:val="0"/>
        <w:ind w:left="0" w:firstLine="0"/>
        <w:contextualSpacing w:val="0"/>
        <w:jc w:val="both"/>
        <w:rPr>
          <w:del w:id="276" w:author="Licitação Sirlene" w:date="2025-03-10T14:44:00Z"/>
          <w:rFonts w:ascii="Century Gothic" w:hAnsi="Century Gothic" w:cs="Calibri"/>
          <w:sz w:val="20"/>
        </w:rPr>
      </w:pPr>
      <w:del w:id="277" w:author="Licitação Sirlene" w:date="2025-03-10T14:44:00Z">
        <w:r w:rsidRPr="00BA3B6D" w:rsidDel="0077156B">
          <w:rPr>
            <w:rFonts w:ascii="Century Gothic" w:hAnsi="Century Gothic" w:cs="Calibri"/>
            <w:sz w:val="20"/>
          </w:rPr>
          <w:delText>Poderão participar desta Licitação exclusivamente Microempresas e Empresas de Pequeno Porte, observando o disposto no artigo 48, I, e art. 49, IV da Lei Complementar nº 147, de 7/8/2014, que alterou a Lei Complementar nº 123, de 14/12/2006.</w:delText>
        </w:r>
      </w:del>
    </w:p>
    <w:p w14:paraId="52A4B895" w14:textId="612B525D" w:rsidR="00F5651B" w:rsidRPr="007B4435" w:rsidDel="0077156B" w:rsidRDefault="00F5651B" w:rsidP="00221367">
      <w:pPr>
        <w:jc w:val="both"/>
        <w:rPr>
          <w:del w:id="278" w:author="Licitação Sirlene" w:date="2025-03-10T14:44:00Z"/>
          <w:rFonts w:ascii="Century Gothic" w:hAnsi="Century Gothic"/>
          <w:bCs/>
          <w:color w:val="000000"/>
        </w:rPr>
      </w:pPr>
    </w:p>
    <w:p w14:paraId="144A0F43" w14:textId="3F03731B" w:rsidR="00F5651B" w:rsidDel="00FD247C" w:rsidRDefault="00F5651B" w:rsidP="006B120F">
      <w:pPr>
        <w:pStyle w:val="PargrafodaLista"/>
        <w:widowControl w:val="0"/>
        <w:numPr>
          <w:ilvl w:val="4"/>
          <w:numId w:val="17"/>
        </w:numPr>
        <w:autoSpaceDE w:val="0"/>
        <w:autoSpaceDN w:val="0"/>
        <w:ind w:left="0" w:firstLine="0"/>
        <w:contextualSpacing w:val="0"/>
        <w:jc w:val="both"/>
        <w:rPr>
          <w:del w:id="279" w:author="Licitação Sirlene" w:date="2025-04-07T12:27:00Z"/>
          <w:rFonts w:ascii="Century Gothic" w:hAnsi="Century Gothic" w:cs="Tahoma"/>
          <w:b/>
          <w:sz w:val="20"/>
        </w:rPr>
      </w:pPr>
      <w:del w:id="280" w:author="Licitação Sirlene" w:date="2025-03-10T14:44:00Z">
        <w:r w:rsidDel="0077156B">
          <w:rPr>
            <w:rFonts w:ascii="Century Gothic" w:hAnsi="Century Gothic" w:cs="Arial"/>
            <w:b/>
            <w:color w:val="000000"/>
            <w:sz w:val="20"/>
          </w:rPr>
          <w:delText xml:space="preserve"> </w:delText>
        </w:r>
      </w:del>
      <w:r w:rsidRPr="0025005D">
        <w:rPr>
          <w:rFonts w:ascii="Century Gothic" w:hAnsi="Century Gothic" w:cs="Arial"/>
          <w:b/>
          <w:color w:val="000000"/>
          <w:sz w:val="20"/>
        </w:rPr>
        <w:t xml:space="preserve">DEFINIÇÃO DO OBJETO, INCLUÍDOS SUA NATUREZA, OS QUANTITATIVOS, O PRAZO DO CONTRATO E, SE FOR O CASO, A POSSIBILIDADE DE SUA PRORROGAÇÃO. </w:t>
      </w:r>
      <w:del w:id="281" w:author="Licitação Sirlene" w:date="2025-04-07T12:27:00Z">
        <w:r w:rsidRPr="0025005D" w:rsidDel="00FD247C">
          <w:rPr>
            <w:rFonts w:ascii="Century Gothic" w:hAnsi="Century Gothic" w:cs="Arial"/>
            <w:b/>
            <w:color w:val="000000"/>
            <w:sz w:val="20"/>
          </w:rPr>
          <w:delText>Art. 6º, XXIII, “a” da Lei Federal nº 14.133</w:delText>
        </w:r>
        <w:r w:rsidR="006B120F" w:rsidDel="00FD247C">
          <w:rPr>
            <w:rFonts w:ascii="Century Gothic" w:hAnsi="Century Gothic" w:cs="Arial"/>
            <w:b/>
            <w:color w:val="000000"/>
            <w:sz w:val="20"/>
          </w:rPr>
          <w:delText>.</w:delText>
        </w:r>
        <w:r w:rsidDel="00FD247C">
          <w:rPr>
            <w:rFonts w:ascii="Century Gothic" w:hAnsi="Century Gothic" w:cs="Tahoma"/>
            <w:b/>
            <w:sz w:val="20"/>
          </w:rPr>
          <w:delText xml:space="preserve"> </w:delText>
        </w:r>
      </w:del>
    </w:p>
    <w:p w14:paraId="42AA0795" w14:textId="77777777" w:rsidR="00FD247C" w:rsidRDefault="00F5651B">
      <w:pPr>
        <w:pStyle w:val="PargrafodaLista"/>
        <w:widowControl w:val="0"/>
        <w:numPr>
          <w:ilvl w:val="4"/>
          <w:numId w:val="17"/>
        </w:numPr>
        <w:autoSpaceDE w:val="0"/>
        <w:autoSpaceDN w:val="0"/>
        <w:ind w:left="0" w:firstLine="0"/>
        <w:contextualSpacing w:val="0"/>
        <w:jc w:val="both"/>
        <w:rPr>
          <w:ins w:id="282" w:author="Licitação Sirlene" w:date="2025-04-07T12:27:00Z"/>
          <w:rFonts w:ascii="Century Gothic" w:hAnsi="Century Gothic" w:cs="Tahoma"/>
          <w:b/>
          <w:sz w:val="20"/>
        </w:rPr>
        <w:pPrChange w:id="283" w:author="Licitação Sirlene" w:date="2025-04-07T12:27:00Z">
          <w:pPr>
            <w:pStyle w:val="PargrafodaLista"/>
            <w:widowControl w:val="0"/>
            <w:numPr>
              <w:ilvl w:val="1"/>
              <w:numId w:val="18"/>
            </w:numPr>
            <w:autoSpaceDE w:val="0"/>
            <w:autoSpaceDN w:val="0"/>
            <w:ind w:left="0" w:hanging="360"/>
            <w:contextualSpacing w:val="0"/>
            <w:jc w:val="both"/>
          </w:pPr>
        </w:pPrChange>
      </w:pPr>
      <w:del w:id="284" w:author="Licitação Sirlene" w:date="2025-04-07T12:27:00Z">
        <w:r w:rsidDel="00FD247C">
          <w:rPr>
            <w:rFonts w:ascii="Century Gothic" w:hAnsi="Century Gothic" w:cs="Tahoma"/>
            <w:b/>
            <w:sz w:val="20"/>
          </w:rPr>
          <w:delText xml:space="preserve"> </w:delText>
        </w:r>
      </w:del>
    </w:p>
    <w:p w14:paraId="78383CBA" w14:textId="48CD59B3" w:rsidR="00F5651B" w:rsidRDefault="00FD247C">
      <w:pPr>
        <w:pStyle w:val="PargrafodaLista"/>
        <w:widowControl w:val="0"/>
        <w:autoSpaceDE w:val="0"/>
        <w:autoSpaceDN w:val="0"/>
        <w:ind w:left="0"/>
        <w:contextualSpacing w:val="0"/>
        <w:jc w:val="both"/>
        <w:rPr>
          <w:rFonts w:ascii="Century Gothic" w:hAnsi="Century Gothic" w:cs="Tahoma"/>
          <w:b/>
          <w:sz w:val="20"/>
        </w:rPr>
        <w:pPrChange w:id="285" w:author="Licitação Sirlene" w:date="2025-04-07T12:27:00Z">
          <w:pPr>
            <w:pStyle w:val="PargrafodaLista"/>
            <w:widowControl w:val="0"/>
            <w:numPr>
              <w:ilvl w:val="1"/>
              <w:numId w:val="18"/>
            </w:numPr>
            <w:autoSpaceDE w:val="0"/>
            <w:autoSpaceDN w:val="0"/>
            <w:ind w:left="0" w:hanging="360"/>
            <w:contextualSpacing w:val="0"/>
            <w:jc w:val="both"/>
          </w:pPr>
        </w:pPrChange>
      </w:pPr>
      <w:ins w:id="286" w:author="Licitação Sirlene" w:date="2025-04-07T12:27:00Z">
        <w:r>
          <w:rPr>
            <w:rFonts w:ascii="Century Gothic" w:hAnsi="Century Gothic" w:cs="Tahoma"/>
            <w:b/>
            <w:sz w:val="20"/>
          </w:rPr>
          <w:t xml:space="preserve">2.1. </w:t>
        </w:r>
      </w:ins>
      <w:r w:rsidR="00F5651B">
        <w:rPr>
          <w:rFonts w:ascii="Century Gothic" w:hAnsi="Century Gothic" w:cs="Tahoma"/>
          <w:b/>
          <w:sz w:val="20"/>
        </w:rPr>
        <w:t xml:space="preserve">OBJETO: </w:t>
      </w:r>
    </w:p>
    <w:p w14:paraId="19A9345B" w14:textId="77777777" w:rsidR="00F62621" w:rsidRPr="00F62621" w:rsidRDefault="00F62621" w:rsidP="006B120F">
      <w:pPr>
        <w:pStyle w:val="PargrafodaLista"/>
        <w:widowControl w:val="0"/>
        <w:numPr>
          <w:ilvl w:val="2"/>
          <w:numId w:val="18"/>
        </w:numPr>
        <w:autoSpaceDE w:val="0"/>
        <w:autoSpaceDN w:val="0"/>
        <w:ind w:left="0" w:firstLine="0"/>
        <w:contextualSpacing w:val="0"/>
        <w:jc w:val="both"/>
        <w:rPr>
          <w:ins w:id="287" w:author="Licitação Sirlene" w:date="2025-04-07T12:24:00Z"/>
          <w:rFonts w:ascii="Century Gothic" w:hAnsi="Century Gothic" w:cs="Tahoma"/>
          <w:sz w:val="20"/>
          <w:rPrChange w:id="288" w:author="Licitação Sirlene" w:date="2025-04-07T12:24:00Z">
            <w:rPr>
              <w:ins w:id="289" w:author="Licitação Sirlene" w:date="2025-04-07T12:24:00Z"/>
              <w:rFonts w:ascii="Century Gothic" w:hAnsi="Century Gothic" w:cs="Arial"/>
              <w:b/>
              <w:color w:val="000000"/>
              <w:sz w:val="20"/>
            </w:rPr>
          </w:rPrChange>
        </w:rPr>
      </w:pPr>
      <w:ins w:id="290" w:author="Licitação Sirlene" w:date="2025-04-07T12:23:00Z">
        <w:r w:rsidRPr="00F62621">
          <w:rPr>
            <w:rFonts w:ascii="Century Gothic" w:hAnsi="Century Gothic" w:cs="Arial"/>
            <w:b/>
            <w:color w:val="000000"/>
            <w:sz w:val="20"/>
          </w:rPr>
          <w:t>CONTRATAÇÃO DE EMPRESA ESPECIALIZADA PARA PRESTAÇÃO DE SERVIÇOS DE TELEFONIA FIXA DIGITAL SOBRE IP (VOIP), COM PORTABILIDADE NUMÉRICA DE UMA LINHA EXISTENTE (44) 32491399.</w:t>
        </w:r>
      </w:ins>
    </w:p>
    <w:p w14:paraId="207E9F09" w14:textId="0B4A427B" w:rsidR="00B471D7" w:rsidRPr="00B471D7" w:rsidDel="0077156B" w:rsidRDefault="00B471D7" w:rsidP="00F62621">
      <w:pPr>
        <w:pStyle w:val="PargrafodaLista"/>
        <w:widowControl w:val="0"/>
        <w:numPr>
          <w:ilvl w:val="1"/>
          <w:numId w:val="18"/>
        </w:numPr>
        <w:autoSpaceDE w:val="0"/>
        <w:autoSpaceDN w:val="0"/>
        <w:contextualSpacing w:val="0"/>
        <w:jc w:val="both"/>
        <w:rPr>
          <w:del w:id="291" w:author="Licitação Sirlene" w:date="2025-03-10T14:44:00Z"/>
          <w:rFonts w:ascii="Century Gothic" w:hAnsi="Century Gothic" w:cs="Tahoma"/>
          <w:sz w:val="20"/>
        </w:rPr>
      </w:pPr>
      <w:del w:id="292" w:author="Licitação Sirlene" w:date="2025-03-10T14:44:00Z">
        <w:r w:rsidRPr="00B471D7" w:rsidDel="0077156B">
          <w:rPr>
            <w:rFonts w:ascii="Century Gothic" w:hAnsi="Century Gothic" w:cs="Arial"/>
            <w:b/>
            <w:color w:val="000000"/>
            <w:sz w:val="20"/>
          </w:rPr>
          <w:delText>CONTRATAÇÃO DE EMPRESA ESPECIALIZADA PARA FORNECIMENTO E INSTALAÇÃO DE EQUIPAMENTOS DESTINADOS À CLORAÇÃO DE ÁGUA, EM POÇO SEMIARTESIANO JÁ EXISTENTE E LOCALIZADO NO CONJUNTO HABITACIONAL ARARA AZUL GRANDE, NO MUNICÍPIO DE LOBATO/PR.</w:delText>
        </w:r>
      </w:del>
    </w:p>
    <w:p w14:paraId="34A7F2AA" w14:textId="77777777" w:rsidR="00F5651B" w:rsidRPr="003C06AE" w:rsidRDefault="00F5651B" w:rsidP="006B120F">
      <w:pPr>
        <w:pStyle w:val="PargrafodaLista"/>
        <w:widowControl w:val="0"/>
        <w:numPr>
          <w:ilvl w:val="2"/>
          <w:numId w:val="18"/>
        </w:numPr>
        <w:autoSpaceDE w:val="0"/>
        <w:autoSpaceDN w:val="0"/>
        <w:ind w:left="0" w:firstLine="0"/>
        <w:contextualSpacing w:val="0"/>
        <w:jc w:val="both"/>
        <w:rPr>
          <w:rFonts w:ascii="Century Gothic" w:hAnsi="Century Gothic" w:cs="Tahoma"/>
          <w:sz w:val="20"/>
        </w:rPr>
      </w:pPr>
      <w:r w:rsidRPr="003C06AE">
        <w:rPr>
          <w:rFonts w:ascii="Century Gothic" w:hAnsi="Century Gothic" w:cs="Tahoma"/>
          <w:sz w:val="20"/>
        </w:rPr>
        <w:t xml:space="preserve">Os </w:t>
      </w:r>
      <w:r w:rsidR="00375AE8">
        <w:rPr>
          <w:rFonts w:ascii="Century Gothic" w:hAnsi="Century Gothic" w:cs="Tahoma"/>
          <w:sz w:val="20"/>
        </w:rPr>
        <w:t xml:space="preserve">serviços </w:t>
      </w:r>
      <w:r w:rsidRPr="003C06AE">
        <w:rPr>
          <w:rFonts w:ascii="Century Gothic" w:hAnsi="Century Gothic" w:cs="Tahoma"/>
          <w:sz w:val="20"/>
        </w:rPr>
        <w:t>objeto desta contratação são caracterizados como comum, conforme prevê inciso XIII, do art. 6º da Lei14. 133, de 2021, pois, seus padrões de desempenho e qualidade foram objetivamente definidos neste instrumento, por meio de especificações usuais de mercado.</w:t>
      </w:r>
    </w:p>
    <w:p w14:paraId="2A1527CB" w14:textId="77777777" w:rsidR="009A5745" w:rsidRDefault="009A5745">
      <w:pPr>
        <w:autoSpaceDE w:val="0"/>
        <w:autoSpaceDN w:val="0"/>
        <w:adjustRightInd w:val="0"/>
        <w:ind w:left="142" w:right="2"/>
        <w:jc w:val="center"/>
        <w:rPr>
          <w:ins w:id="293" w:author="Licitação Sirlene" w:date="2025-04-07T12:24:00Z"/>
          <w:rFonts w:ascii="Century Gothic" w:hAnsi="Century Gothic"/>
          <w:sz w:val="24"/>
          <w:szCs w:val="24"/>
        </w:rPr>
        <w:pPrChange w:id="294" w:author="Licitação Sirlene" w:date="2025-03-10T14:45:00Z">
          <w:pPr>
            <w:autoSpaceDE w:val="0"/>
            <w:autoSpaceDN w:val="0"/>
            <w:adjustRightInd w:val="0"/>
            <w:ind w:left="142" w:right="2"/>
            <w:jc w:val="right"/>
          </w:pPr>
        </w:pPrChange>
      </w:pPr>
    </w:p>
    <w:p w14:paraId="06B18768" w14:textId="77777777" w:rsidR="00F62621" w:rsidRDefault="00F62621">
      <w:pPr>
        <w:autoSpaceDE w:val="0"/>
        <w:autoSpaceDN w:val="0"/>
        <w:adjustRightInd w:val="0"/>
        <w:ind w:left="142" w:right="2"/>
        <w:jc w:val="center"/>
        <w:rPr>
          <w:ins w:id="295" w:author="Licitação Sirlene" w:date="2025-04-07T12:24:00Z"/>
          <w:rFonts w:ascii="Century Gothic" w:hAnsi="Century Gothic"/>
          <w:sz w:val="24"/>
          <w:szCs w:val="24"/>
        </w:rPr>
        <w:pPrChange w:id="296" w:author="Licitação Sirlene" w:date="2025-03-10T14:45:00Z">
          <w:pPr>
            <w:autoSpaceDE w:val="0"/>
            <w:autoSpaceDN w:val="0"/>
            <w:adjustRightInd w:val="0"/>
            <w:ind w:left="142" w:right="2"/>
            <w:jc w:val="right"/>
          </w:pPr>
        </w:pPrChange>
      </w:pPr>
    </w:p>
    <w:tbl>
      <w:tblPr>
        <w:tblW w:w="5342"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687"/>
        <w:gridCol w:w="850"/>
        <w:gridCol w:w="729"/>
        <w:gridCol w:w="3076"/>
      </w:tblGrid>
      <w:tr w:rsidR="00F62621" w14:paraId="774DF67E" w14:textId="77777777" w:rsidTr="00FD247C">
        <w:trPr>
          <w:trHeight w:val="335"/>
          <w:jc w:val="center"/>
          <w:ins w:id="297" w:author="Licitação Sirlene" w:date="2025-04-07T12:24:00Z"/>
        </w:trPr>
        <w:tc>
          <w:tcPr>
            <w:tcW w:w="687" w:type="dxa"/>
            <w:tcBorders>
              <w:top w:val="single" w:sz="4" w:space="0" w:color="000000"/>
              <w:left w:val="single" w:sz="4" w:space="0" w:color="000000"/>
              <w:bottom w:val="single" w:sz="4" w:space="0" w:color="000000"/>
              <w:right w:val="single" w:sz="4" w:space="0" w:color="000000"/>
            </w:tcBorders>
          </w:tcPr>
          <w:p w14:paraId="71F84854" w14:textId="77777777" w:rsidR="00F62621" w:rsidRDefault="00F62621" w:rsidP="00FD247C">
            <w:pPr>
              <w:jc w:val="center"/>
              <w:rPr>
                <w:ins w:id="298" w:author="Licitação Sirlene" w:date="2025-04-07T12:24:00Z"/>
                <w:rFonts w:ascii="Century Gothic" w:eastAsia="Century Gothic" w:hAnsi="Century Gothic" w:cs="Century Gothic"/>
                <w:b/>
                <w:sz w:val="18"/>
                <w:szCs w:val="18"/>
              </w:rPr>
            </w:pPr>
            <w:ins w:id="299" w:author="Licitação Sirlene" w:date="2025-04-07T12:24:00Z">
              <w:r>
                <w:rPr>
                  <w:rFonts w:ascii="Century Gothic" w:eastAsia="Century Gothic" w:hAnsi="Century Gothic" w:cs="Century Gothic"/>
                  <w:b/>
                  <w:sz w:val="18"/>
                  <w:szCs w:val="18"/>
                </w:rPr>
                <w:t>Item</w:t>
              </w:r>
            </w:ins>
          </w:p>
        </w:tc>
        <w:tc>
          <w:tcPr>
            <w:tcW w:w="850" w:type="dxa"/>
            <w:tcBorders>
              <w:top w:val="single" w:sz="4" w:space="0" w:color="000000"/>
              <w:left w:val="single" w:sz="4" w:space="0" w:color="000000"/>
              <w:bottom w:val="single" w:sz="4" w:space="0" w:color="000000"/>
              <w:right w:val="single" w:sz="4" w:space="0" w:color="000000"/>
            </w:tcBorders>
          </w:tcPr>
          <w:p w14:paraId="5CFBA3E4" w14:textId="77777777" w:rsidR="00F62621" w:rsidRDefault="00F62621" w:rsidP="00FD247C">
            <w:pPr>
              <w:jc w:val="center"/>
              <w:rPr>
                <w:ins w:id="300" w:author="Licitação Sirlene" w:date="2025-04-07T12:24:00Z"/>
                <w:rFonts w:ascii="Century Gothic" w:eastAsia="Century Gothic" w:hAnsi="Century Gothic" w:cs="Century Gothic"/>
                <w:b/>
                <w:sz w:val="18"/>
                <w:szCs w:val="18"/>
              </w:rPr>
            </w:pPr>
            <w:ins w:id="301" w:author="Licitação Sirlene" w:date="2025-04-07T12:24:00Z">
              <w:r>
                <w:rPr>
                  <w:rFonts w:ascii="Century Gothic" w:eastAsia="Century Gothic" w:hAnsi="Century Gothic" w:cs="Century Gothic"/>
                  <w:b/>
                  <w:sz w:val="18"/>
                  <w:szCs w:val="18"/>
                </w:rPr>
                <w:t>Quant.</w:t>
              </w:r>
            </w:ins>
          </w:p>
        </w:tc>
        <w:tc>
          <w:tcPr>
            <w:tcW w:w="729" w:type="dxa"/>
            <w:tcBorders>
              <w:top w:val="single" w:sz="4" w:space="0" w:color="000000"/>
              <w:left w:val="single" w:sz="4" w:space="0" w:color="000000"/>
              <w:bottom w:val="single" w:sz="4" w:space="0" w:color="000000"/>
              <w:right w:val="single" w:sz="4" w:space="0" w:color="000000"/>
            </w:tcBorders>
          </w:tcPr>
          <w:p w14:paraId="3CCB58E4" w14:textId="77777777" w:rsidR="00F62621" w:rsidRDefault="00F62621" w:rsidP="00FD247C">
            <w:pPr>
              <w:jc w:val="center"/>
              <w:rPr>
                <w:ins w:id="302" w:author="Licitação Sirlene" w:date="2025-04-07T12:24:00Z"/>
                <w:rFonts w:ascii="Century Gothic" w:eastAsia="Century Gothic" w:hAnsi="Century Gothic" w:cs="Century Gothic"/>
                <w:b/>
                <w:sz w:val="18"/>
                <w:szCs w:val="18"/>
              </w:rPr>
            </w:pPr>
            <w:ins w:id="303" w:author="Licitação Sirlene" w:date="2025-04-07T12:24:00Z">
              <w:r>
                <w:rPr>
                  <w:rFonts w:ascii="Century Gothic" w:eastAsia="Century Gothic" w:hAnsi="Century Gothic" w:cs="Century Gothic"/>
                  <w:b/>
                  <w:sz w:val="18"/>
                  <w:szCs w:val="18"/>
                </w:rPr>
                <w:t>Unid.</w:t>
              </w:r>
            </w:ins>
          </w:p>
        </w:tc>
        <w:tc>
          <w:tcPr>
            <w:tcW w:w="3076" w:type="dxa"/>
            <w:tcBorders>
              <w:top w:val="single" w:sz="4" w:space="0" w:color="000000"/>
              <w:left w:val="single" w:sz="4" w:space="0" w:color="000000"/>
              <w:bottom w:val="single" w:sz="4" w:space="0" w:color="000000"/>
              <w:right w:val="single" w:sz="4" w:space="0" w:color="000000"/>
            </w:tcBorders>
          </w:tcPr>
          <w:p w14:paraId="601DEE5B" w14:textId="77777777" w:rsidR="00F62621" w:rsidRDefault="00F62621" w:rsidP="00FD247C">
            <w:pPr>
              <w:jc w:val="center"/>
              <w:rPr>
                <w:ins w:id="304" w:author="Licitação Sirlene" w:date="2025-04-07T12:24:00Z"/>
                <w:rFonts w:ascii="Century Gothic" w:eastAsia="Century Gothic" w:hAnsi="Century Gothic" w:cs="Century Gothic"/>
                <w:b/>
                <w:sz w:val="18"/>
                <w:szCs w:val="18"/>
              </w:rPr>
            </w:pPr>
            <w:ins w:id="305" w:author="Licitação Sirlene" w:date="2025-04-07T12:24:00Z">
              <w:r>
                <w:rPr>
                  <w:rFonts w:ascii="Century Gothic" w:eastAsia="Century Gothic" w:hAnsi="Century Gothic" w:cs="Century Gothic"/>
                  <w:b/>
                  <w:sz w:val="18"/>
                  <w:szCs w:val="18"/>
                </w:rPr>
                <w:t>Descrição</w:t>
              </w:r>
            </w:ins>
          </w:p>
        </w:tc>
      </w:tr>
      <w:tr w:rsidR="00F62621" w14:paraId="249FA6CD" w14:textId="77777777" w:rsidTr="00FD247C">
        <w:trPr>
          <w:jc w:val="center"/>
          <w:ins w:id="306" w:author="Licitação Sirlene" w:date="2025-04-07T12:24:00Z"/>
        </w:trPr>
        <w:tc>
          <w:tcPr>
            <w:tcW w:w="687" w:type="dxa"/>
            <w:tcBorders>
              <w:top w:val="single" w:sz="4" w:space="0" w:color="000000"/>
              <w:left w:val="single" w:sz="4" w:space="0" w:color="000000"/>
              <w:bottom w:val="single" w:sz="4" w:space="0" w:color="000000"/>
              <w:right w:val="single" w:sz="4" w:space="0" w:color="000000"/>
            </w:tcBorders>
          </w:tcPr>
          <w:p w14:paraId="04F62D06" w14:textId="77777777" w:rsidR="00F62621" w:rsidRDefault="00F62621" w:rsidP="00FD247C">
            <w:pPr>
              <w:jc w:val="center"/>
              <w:rPr>
                <w:ins w:id="307" w:author="Licitação Sirlene" w:date="2025-04-07T12:24:00Z"/>
                <w:rFonts w:ascii="Century Gothic" w:eastAsia="Century Gothic" w:hAnsi="Century Gothic" w:cs="Century Gothic"/>
                <w:sz w:val="18"/>
                <w:szCs w:val="18"/>
              </w:rPr>
            </w:pPr>
            <w:proofErr w:type="gramStart"/>
            <w:ins w:id="308" w:author="Licitação Sirlene" w:date="2025-04-07T12:24:00Z">
              <w:r>
                <w:rPr>
                  <w:rFonts w:ascii="Century Gothic" w:eastAsia="Century Gothic" w:hAnsi="Century Gothic" w:cs="Century Gothic"/>
                  <w:sz w:val="18"/>
                  <w:szCs w:val="18"/>
                </w:rPr>
                <w:t>1</w:t>
              </w:r>
              <w:proofErr w:type="gramEnd"/>
            </w:ins>
          </w:p>
        </w:tc>
        <w:tc>
          <w:tcPr>
            <w:tcW w:w="850" w:type="dxa"/>
            <w:tcBorders>
              <w:top w:val="single" w:sz="4" w:space="0" w:color="000000"/>
              <w:left w:val="single" w:sz="4" w:space="0" w:color="000000"/>
              <w:bottom w:val="single" w:sz="4" w:space="0" w:color="000000"/>
              <w:right w:val="single" w:sz="4" w:space="0" w:color="000000"/>
            </w:tcBorders>
          </w:tcPr>
          <w:p w14:paraId="7329EC5C" w14:textId="77777777" w:rsidR="00F62621" w:rsidRDefault="00F62621" w:rsidP="00FD247C">
            <w:pPr>
              <w:jc w:val="center"/>
              <w:rPr>
                <w:ins w:id="309" w:author="Licitação Sirlene" w:date="2025-04-07T12:24:00Z"/>
                <w:rFonts w:ascii="Century Gothic" w:eastAsia="Century Gothic" w:hAnsi="Century Gothic" w:cs="Century Gothic"/>
                <w:sz w:val="18"/>
                <w:szCs w:val="18"/>
              </w:rPr>
            </w:pPr>
            <w:ins w:id="310" w:author="Licitação Sirlene" w:date="2025-04-07T12:24:00Z">
              <w:r>
                <w:rPr>
                  <w:rFonts w:ascii="Century Gothic" w:eastAsia="Century Gothic" w:hAnsi="Century Gothic" w:cs="Century Gothic"/>
                  <w:sz w:val="18"/>
                  <w:szCs w:val="18"/>
                </w:rPr>
                <w:t>12</w:t>
              </w:r>
            </w:ins>
          </w:p>
        </w:tc>
        <w:tc>
          <w:tcPr>
            <w:tcW w:w="729" w:type="dxa"/>
            <w:tcBorders>
              <w:top w:val="single" w:sz="4" w:space="0" w:color="000000"/>
              <w:left w:val="single" w:sz="4" w:space="0" w:color="000000"/>
              <w:bottom w:val="single" w:sz="4" w:space="0" w:color="000000"/>
              <w:right w:val="single" w:sz="4" w:space="0" w:color="000000"/>
            </w:tcBorders>
          </w:tcPr>
          <w:p w14:paraId="2A5D7391" w14:textId="77777777" w:rsidR="00F62621" w:rsidRDefault="00F62621" w:rsidP="00FD247C">
            <w:pPr>
              <w:jc w:val="center"/>
              <w:rPr>
                <w:ins w:id="311" w:author="Licitação Sirlene" w:date="2025-04-07T12:24:00Z"/>
                <w:rFonts w:ascii="Century Gothic" w:eastAsia="Century Gothic" w:hAnsi="Century Gothic" w:cs="Century Gothic"/>
                <w:sz w:val="18"/>
                <w:szCs w:val="18"/>
              </w:rPr>
            </w:pPr>
            <w:ins w:id="312" w:author="Licitação Sirlene" w:date="2025-04-07T12:24:00Z">
              <w:r>
                <w:rPr>
                  <w:rFonts w:ascii="Century Gothic" w:eastAsia="Century Gothic" w:hAnsi="Century Gothic" w:cs="Century Gothic"/>
                  <w:sz w:val="18"/>
                  <w:szCs w:val="18"/>
                </w:rPr>
                <w:t>Mês</w:t>
              </w:r>
            </w:ins>
          </w:p>
        </w:tc>
        <w:tc>
          <w:tcPr>
            <w:tcW w:w="3076" w:type="dxa"/>
            <w:tcBorders>
              <w:top w:val="single" w:sz="4" w:space="0" w:color="000000"/>
              <w:left w:val="single" w:sz="4" w:space="0" w:color="000000"/>
              <w:bottom w:val="single" w:sz="4" w:space="0" w:color="000000"/>
              <w:right w:val="single" w:sz="4" w:space="0" w:color="000000"/>
            </w:tcBorders>
          </w:tcPr>
          <w:p w14:paraId="5E275C1D" w14:textId="77777777" w:rsidR="00F62621" w:rsidRDefault="00F62621" w:rsidP="00FD247C">
            <w:pPr>
              <w:jc w:val="both"/>
              <w:rPr>
                <w:ins w:id="313" w:author="Licitação Sirlene" w:date="2025-04-07T12:24:00Z"/>
                <w:rFonts w:ascii="Century Gothic" w:eastAsia="Century Gothic" w:hAnsi="Century Gothic" w:cs="Century Gothic"/>
                <w:sz w:val="18"/>
                <w:szCs w:val="18"/>
              </w:rPr>
            </w:pPr>
            <w:ins w:id="314" w:author="Licitação Sirlene" w:date="2025-04-07T12:24:00Z">
              <w:r w:rsidRPr="00BD591D">
                <w:rPr>
                  <w:rFonts w:ascii="Century Gothic" w:eastAsia="Century Gothic" w:hAnsi="Century Gothic" w:cs="Century Gothic"/>
                  <w:sz w:val="18"/>
                  <w:szCs w:val="18"/>
                </w:rPr>
                <w:t>PRESTAÇÃO DE SERVIÇOS DE TELEFONIA FIXA DIGITAL SOBRE IP (VOIP), COM PORTABILIDADE NUMÉRICA DE UMA LINHA EXISTENTE (44) 32491399.</w:t>
              </w:r>
            </w:ins>
          </w:p>
          <w:p w14:paraId="2705A798" w14:textId="77777777" w:rsidR="00F62621" w:rsidRPr="00BD591D" w:rsidRDefault="00F62621" w:rsidP="00FD247C">
            <w:pPr>
              <w:jc w:val="both"/>
              <w:rPr>
                <w:ins w:id="315" w:author="Licitação Sirlene" w:date="2025-04-07T12:24:00Z"/>
                <w:rFonts w:ascii="Century Gothic" w:eastAsia="Century Gothic" w:hAnsi="Century Gothic" w:cs="Century Gothic"/>
                <w:sz w:val="18"/>
                <w:szCs w:val="18"/>
              </w:rPr>
            </w:pPr>
            <w:ins w:id="316" w:author="Licitação Sirlene" w:date="2025-04-07T12:24:00Z">
              <w:r w:rsidRPr="00BD591D">
                <w:rPr>
                  <w:rFonts w:ascii="Century Gothic" w:eastAsia="Century Gothic" w:hAnsi="Century Gothic" w:cs="Century Gothic"/>
                  <w:sz w:val="18"/>
                  <w:szCs w:val="18"/>
                </w:rPr>
                <w:t xml:space="preserve">Com ligações ilimitadas para </w:t>
              </w:r>
              <w:r>
                <w:rPr>
                  <w:rFonts w:ascii="Century Gothic" w:eastAsia="Century Gothic" w:hAnsi="Century Gothic" w:cs="Century Gothic"/>
                  <w:sz w:val="18"/>
                  <w:szCs w:val="18"/>
                </w:rPr>
                <w:t xml:space="preserve">telefone </w:t>
              </w:r>
              <w:r w:rsidRPr="00BD591D">
                <w:rPr>
                  <w:rFonts w:ascii="Century Gothic" w:eastAsia="Century Gothic" w:hAnsi="Century Gothic" w:cs="Century Gothic"/>
                  <w:sz w:val="18"/>
                  <w:szCs w:val="18"/>
                </w:rPr>
                <w:t>fixos e</w:t>
              </w:r>
              <w:r>
                <w:rPr>
                  <w:rFonts w:ascii="Century Gothic" w:eastAsia="Century Gothic" w:hAnsi="Century Gothic" w:cs="Century Gothic"/>
                  <w:sz w:val="18"/>
                  <w:szCs w:val="18"/>
                </w:rPr>
                <w:t xml:space="preserve"> </w:t>
              </w:r>
              <w:r w:rsidRPr="00BD591D">
                <w:rPr>
                  <w:rFonts w:ascii="Century Gothic" w:eastAsia="Century Gothic" w:hAnsi="Century Gothic" w:cs="Century Gothic"/>
                  <w:sz w:val="18"/>
                  <w:szCs w:val="18"/>
                </w:rPr>
                <w:t>celulares,</w:t>
              </w:r>
              <w:r>
                <w:rPr>
                  <w:rFonts w:ascii="Century Gothic" w:eastAsia="Century Gothic" w:hAnsi="Century Gothic" w:cs="Century Gothic"/>
                  <w:sz w:val="18"/>
                  <w:szCs w:val="18"/>
                </w:rPr>
                <w:t xml:space="preserve"> </w:t>
              </w:r>
              <w:r w:rsidRPr="00BD591D">
                <w:rPr>
                  <w:rFonts w:ascii="Century Gothic" w:eastAsia="Century Gothic" w:hAnsi="Century Gothic" w:cs="Century Gothic"/>
                  <w:sz w:val="18"/>
                  <w:szCs w:val="18"/>
                </w:rPr>
                <w:t>não podendo receber chamadas a cobrar, chamadas para doação, números</w:t>
              </w:r>
              <w:r>
                <w:rPr>
                  <w:rFonts w:ascii="Century Gothic" w:eastAsia="Century Gothic" w:hAnsi="Century Gothic" w:cs="Century Gothic"/>
                  <w:sz w:val="18"/>
                  <w:szCs w:val="18"/>
                </w:rPr>
                <w:t xml:space="preserve"> </w:t>
              </w:r>
              <w:r w:rsidRPr="00BD591D">
                <w:rPr>
                  <w:rFonts w:ascii="Century Gothic" w:eastAsia="Century Gothic" w:hAnsi="Century Gothic" w:cs="Century Gothic"/>
                  <w:sz w:val="18"/>
                  <w:szCs w:val="18"/>
                </w:rPr>
                <w:t>0300,</w:t>
              </w:r>
              <w:r>
                <w:rPr>
                  <w:rFonts w:ascii="Century Gothic" w:eastAsia="Century Gothic" w:hAnsi="Century Gothic" w:cs="Century Gothic"/>
                  <w:sz w:val="18"/>
                  <w:szCs w:val="18"/>
                </w:rPr>
                <w:t xml:space="preserve"> e ligações </w:t>
              </w:r>
              <w:r w:rsidRPr="00BD591D">
                <w:rPr>
                  <w:rFonts w:ascii="Century Gothic" w:eastAsia="Century Gothic" w:hAnsi="Century Gothic" w:cs="Century Gothic"/>
                  <w:sz w:val="18"/>
                  <w:szCs w:val="18"/>
                </w:rPr>
                <w:t>internacionais.</w:t>
              </w:r>
            </w:ins>
          </w:p>
          <w:p w14:paraId="1EFB2AA4" w14:textId="6F6B877A" w:rsidR="00F62621" w:rsidRDefault="00D76F53" w:rsidP="00FD247C">
            <w:pPr>
              <w:jc w:val="both"/>
              <w:rPr>
                <w:ins w:id="317" w:author="Licitação Sirlene" w:date="2025-04-07T12:24:00Z"/>
                <w:rFonts w:ascii="Century Gothic" w:eastAsia="Century Gothic" w:hAnsi="Century Gothic" w:cs="Century Gothic"/>
                <w:sz w:val="18"/>
                <w:szCs w:val="18"/>
              </w:rPr>
            </w:pPr>
            <w:ins w:id="318" w:author="Licitação Sirlene" w:date="2025-04-07T12:24:00Z">
              <w:r>
                <w:rPr>
                  <w:rFonts w:ascii="Century Gothic" w:eastAsia="Century Gothic" w:hAnsi="Century Gothic" w:cs="Century Gothic"/>
                  <w:sz w:val="18"/>
                  <w:szCs w:val="18"/>
                </w:rPr>
                <w:t>Aparelho telefônico fix</w:t>
              </w:r>
            </w:ins>
            <w:ins w:id="319" w:author="Licitação Sirlene" w:date="2025-04-07T13:58:00Z">
              <w:r>
                <w:rPr>
                  <w:rFonts w:ascii="Century Gothic" w:eastAsia="Century Gothic" w:hAnsi="Century Gothic" w:cs="Century Gothic"/>
                  <w:sz w:val="18"/>
                  <w:szCs w:val="18"/>
                </w:rPr>
                <w:t>o</w:t>
              </w:r>
            </w:ins>
            <w:ins w:id="320" w:author="Licitação Sirlene" w:date="2025-04-07T12:24:00Z">
              <w:r w:rsidR="00F62621" w:rsidRPr="00BD591D">
                <w:rPr>
                  <w:rFonts w:ascii="Century Gothic" w:eastAsia="Century Gothic" w:hAnsi="Century Gothic" w:cs="Century Gothic"/>
                  <w:sz w:val="18"/>
                  <w:szCs w:val="18"/>
                </w:rPr>
                <w:t xml:space="preserve"> não incluso no pacote.</w:t>
              </w:r>
            </w:ins>
          </w:p>
        </w:tc>
      </w:tr>
    </w:tbl>
    <w:p w14:paraId="46679E41" w14:textId="77777777" w:rsidR="0077156B" w:rsidRPr="0020304E" w:rsidRDefault="0077156B">
      <w:pPr>
        <w:autoSpaceDE w:val="0"/>
        <w:autoSpaceDN w:val="0"/>
        <w:adjustRightInd w:val="0"/>
        <w:ind w:right="2"/>
        <w:rPr>
          <w:rFonts w:ascii="Century Gothic" w:hAnsi="Century Gothic"/>
          <w:sz w:val="24"/>
          <w:szCs w:val="24"/>
        </w:rPr>
        <w:pPrChange w:id="321" w:author="Licitação Sirlene" w:date="2025-03-10T14:45:00Z">
          <w:pPr>
            <w:autoSpaceDE w:val="0"/>
            <w:autoSpaceDN w:val="0"/>
            <w:adjustRightInd w:val="0"/>
            <w:ind w:left="142" w:right="2"/>
            <w:jc w:val="right"/>
          </w:pPr>
        </w:pPrChange>
      </w:pPr>
    </w:p>
    <w:tbl>
      <w:tblPr>
        <w:tblW w:w="5348"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7"/>
        <w:gridCol w:w="741"/>
        <w:gridCol w:w="960"/>
        <w:gridCol w:w="3080"/>
      </w:tblGrid>
      <w:tr w:rsidR="00850FE1" w:rsidRPr="004C3CF6" w:rsidDel="0077156B" w14:paraId="570249E0" w14:textId="1AB477C1" w:rsidTr="00850FE1">
        <w:trPr>
          <w:trHeight w:val="335"/>
          <w:jc w:val="center"/>
          <w:del w:id="322" w:author="Licitação Sirlene" w:date="2025-03-10T14:45:00Z"/>
        </w:trPr>
        <w:tc>
          <w:tcPr>
            <w:tcW w:w="567" w:type="dxa"/>
            <w:tcBorders>
              <w:top w:val="single" w:sz="4" w:space="0" w:color="auto"/>
              <w:left w:val="single" w:sz="4" w:space="0" w:color="auto"/>
              <w:bottom w:val="single" w:sz="4" w:space="0" w:color="auto"/>
              <w:right w:val="single" w:sz="4" w:space="0" w:color="auto"/>
            </w:tcBorders>
            <w:hideMark/>
          </w:tcPr>
          <w:p w14:paraId="08A46DE4" w14:textId="729EFEF9" w:rsidR="00850FE1" w:rsidRPr="004C3CF6" w:rsidDel="0077156B" w:rsidRDefault="00850FE1" w:rsidP="006E25D7">
            <w:pPr>
              <w:jc w:val="center"/>
              <w:rPr>
                <w:del w:id="323" w:author="Licitação Sirlene" w:date="2025-03-10T14:45:00Z"/>
                <w:rFonts w:ascii="Century Gothic" w:hAnsi="Century Gothic" w:cs="Arial"/>
                <w:b/>
                <w:bCs/>
                <w:sz w:val="18"/>
                <w:szCs w:val="18"/>
              </w:rPr>
            </w:pPr>
            <w:del w:id="324" w:author="Licitação Sirlene" w:date="2025-03-10T14:45:00Z">
              <w:r w:rsidRPr="004C3CF6" w:rsidDel="0077156B">
                <w:rPr>
                  <w:rFonts w:ascii="Century Gothic" w:hAnsi="Century Gothic" w:cs="Arial"/>
                  <w:b/>
                  <w:bCs/>
                  <w:sz w:val="18"/>
                  <w:szCs w:val="18"/>
                </w:rPr>
                <w:delText>Item</w:delText>
              </w:r>
            </w:del>
          </w:p>
        </w:tc>
        <w:tc>
          <w:tcPr>
            <w:tcW w:w="741" w:type="dxa"/>
            <w:tcBorders>
              <w:top w:val="single" w:sz="4" w:space="0" w:color="auto"/>
              <w:left w:val="single" w:sz="4" w:space="0" w:color="auto"/>
              <w:bottom w:val="single" w:sz="4" w:space="0" w:color="auto"/>
              <w:right w:val="single" w:sz="4" w:space="0" w:color="auto"/>
            </w:tcBorders>
            <w:hideMark/>
          </w:tcPr>
          <w:p w14:paraId="271880D2" w14:textId="58A878FD" w:rsidR="00850FE1" w:rsidRPr="004C3CF6" w:rsidDel="0077156B" w:rsidRDefault="00850FE1" w:rsidP="006E25D7">
            <w:pPr>
              <w:jc w:val="center"/>
              <w:rPr>
                <w:del w:id="325" w:author="Licitação Sirlene" w:date="2025-03-10T14:45:00Z"/>
                <w:rFonts w:ascii="Century Gothic" w:hAnsi="Century Gothic" w:cs="Arial"/>
                <w:b/>
                <w:bCs/>
                <w:sz w:val="18"/>
                <w:szCs w:val="18"/>
              </w:rPr>
            </w:pPr>
            <w:del w:id="326" w:author="Licitação Sirlene" w:date="2025-03-10T14:45:00Z">
              <w:r w:rsidRPr="004C3CF6" w:rsidDel="0077156B">
                <w:rPr>
                  <w:rFonts w:ascii="Century Gothic" w:hAnsi="Century Gothic" w:cs="Arial"/>
                  <w:b/>
                  <w:bCs/>
                  <w:sz w:val="18"/>
                  <w:szCs w:val="18"/>
                </w:rPr>
                <w:delText>Quant.</w:delText>
              </w:r>
            </w:del>
          </w:p>
        </w:tc>
        <w:tc>
          <w:tcPr>
            <w:tcW w:w="960" w:type="dxa"/>
            <w:tcBorders>
              <w:top w:val="single" w:sz="4" w:space="0" w:color="auto"/>
              <w:left w:val="single" w:sz="4" w:space="0" w:color="auto"/>
              <w:bottom w:val="single" w:sz="4" w:space="0" w:color="auto"/>
              <w:right w:val="single" w:sz="4" w:space="0" w:color="auto"/>
            </w:tcBorders>
            <w:hideMark/>
          </w:tcPr>
          <w:p w14:paraId="7212CC95" w14:textId="5236565B" w:rsidR="00850FE1" w:rsidRPr="004C3CF6" w:rsidDel="0077156B" w:rsidRDefault="00850FE1" w:rsidP="006E25D7">
            <w:pPr>
              <w:jc w:val="center"/>
              <w:rPr>
                <w:del w:id="327" w:author="Licitação Sirlene" w:date="2025-03-10T14:45:00Z"/>
                <w:rFonts w:ascii="Century Gothic" w:hAnsi="Century Gothic" w:cs="Arial"/>
                <w:b/>
                <w:bCs/>
                <w:sz w:val="18"/>
                <w:szCs w:val="18"/>
              </w:rPr>
            </w:pPr>
            <w:del w:id="328" w:author="Licitação Sirlene" w:date="2025-03-10T14:45:00Z">
              <w:r w:rsidRPr="004C3CF6" w:rsidDel="0077156B">
                <w:rPr>
                  <w:rFonts w:ascii="Century Gothic" w:hAnsi="Century Gothic" w:cs="Arial"/>
                  <w:b/>
                  <w:bCs/>
                  <w:sz w:val="18"/>
                  <w:szCs w:val="18"/>
                </w:rPr>
                <w:delText>Unid.</w:delText>
              </w:r>
            </w:del>
          </w:p>
        </w:tc>
        <w:tc>
          <w:tcPr>
            <w:tcW w:w="3080" w:type="dxa"/>
            <w:tcBorders>
              <w:top w:val="single" w:sz="4" w:space="0" w:color="auto"/>
              <w:left w:val="single" w:sz="4" w:space="0" w:color="auto"/>
              <w:bottom w:val="single" w:sz="4" w:space="0" w:color="auto"/>
              <w:right w:val="single" w:sz="4" w:space="0" w:color="auto"/>
            </w:tcBorders>
          </w:tcPr>
          <w:p w14:paraId="563F573B" w14:textId="34B18E7F" w:rsidR="00850FE1" w:rsidRPr="004C3CF6" w:rsidDel="0077156B" w:rsidRDefault="00850FE1" w:rsidP="006E25D7">
            <w:pPr>
              <w:jc w:val="center"/>
              <w:rPr>
                <w:del w:id="329" w:author="Licitação Sirlene" w:date="2025-03-10T14:45:00Z"/>
                <w:rFonts w:ascii="Century Gothic" w:hAnsi="Century Gothic" w:cs="Arial"/>
                <w:b/>
                <w:bCs/>
                <w:sz w:val="18"/>
                <w:szCs w:val="18"/>
              </w:rPr>
            </w:pPr>
            <w:del w:id="330" w:author="Licitação Sirlene" w:date="2025-03-10T14:45:00Z">
              <w:r w:rsidDel="0077156B">
                <w:rPr>
                  <w:rFonts w:ascii="Century Gothic" w:hAnsi="Century Gothic" w:cs="Arial"/>
                  <w:b/>
                  <w:bCs/>
                  <w:sz w:val="18"/>
                  <w:szCs w:val="18"/>
                </w:rPr>
                <w:delText>Descrição</w:delText>
              </w:r>
            </w:del>
          </w:p>
        </w:tc>
      </w:tr>
      <w:tr w:rsidR="00850FE1" w:rsidRPr="004C3CF6" w:rsidDel="0077156B" w14:paraId="2B4B9CCE" w14:textId="1B60C35C" w:rsidTr="00850FE1">
        <w:trPr>
          <w:jc w:val="center"/>
          <w:del w:id="331" w:author="Licitação Sirlene" w:date="2025-03-10T14:45:00Z"/>
        </w:trPr>
        <w:tc>
          <w:tcPr>
            <w:tcW w:w="567" w:type="dxa"/>
            <w:tcBorders>
              <w:top w:val="single" w:sz="4" w:space="0" w:color="auto"/>
              <w:left w:val="single" w:sz="4" w:space="0" w:color="auto"/>
              <w:bottom w:val="single" w:sz="4" w:space="0" w:color="auto"/>
              <w:right w:val="single" w:sz="4" w:space="0" w:color="auto"/>
            </w:tcBorders>
          </w:tcPr>
          <w:p w14:paraId="0DD8EF3E" w14:textId="1862E3E2" w:rsidR="00850FE1" w:rsidRPr="004C3CF6" w:rsidDel="0077156B" w:rsidRDefault="00850FE1" w:rsidP="006E25D7">
            <w:pPr>
              <w:jc w:val="center"/>
              <w:rPr>
                <w:del w:id="332" w:author="Licitação Sirlene" w:date="2025-03-10T14:45:00Z"/>
                <w:rFonts w:ascii="Century Gothic" w:hAnsi="Century Gothic" w:cs="Arial"/>
                <w:sz w:val="18"/>
                <w:szCs w:val="18"/>
              </w:rPr>
            </w:pPr>
            <w:del w:id="333" w:author="Licitação Sirlene" w:date="2025-03-10T14:45:00Z">
              <w:r w:rsidRPr="004C3CF6" w:rsidDel="0077156B">
                <w:rPr>
                  <w:rFonts w:ascii="Century Gothic" w:hAnsi="Century Gothic" w:cs="Arial"/>
                  <w:sz w:val="18"/>
                  <w:szCs w:val="18"/>
                </w:rPr>
                <w:delText>1</w:delText>
              </w:r>
            </w:del>
          </w:p>
        </w:tc>
        <w:tc>
          <w:tcPr>
            <w:tcW w:w="741" w:type="dxa"/>
            <w:tcBorders>
              <w:top w:val="single" w:sz="4" w:space="0" w:color="auto"/>
              <w:left w:val="single" w:sz="4" w:space="0" w:color="auto"/>
              <w:bottom w:val="single" w:sz="4" w:space="0" w:color="auto"/>
              <w:right w:val="single" w:sz="4" w:space="0" w:color="auto"/>
            </w:tcBorders>
          </w:tcPr>
          <w:p w14:paraId="565EE155" w14:textId="6A97F2DF" w:rsidR="00850FE1" w:rsidRPr="004C3CF6" w:rsidDel="0077156B" w:rsidRDefault="00850FE1" w:rsidP="006E25D7">
            <w:pPr>
              <w:jc w:val="center"/>
              <w:rPr>
                <w:del w:id="334" w:author="Licitação Sirlene" w:date="2025-03-10T14:45:00Z"/>
                <w:rFonts w:ascii="Century Gothic" w:hAnsi="Century Gothic" w:cs="Arial"/>
                <w:sz w:val="18"/>
                <w:szCs w:val="18"/>
              </w:rPr>
            </w:pPr>
            <w:del w:id="335" w:author="Licitação Sirlene" w:date="2025-03-10T14:45:00Z">
              <w:r w:rsidDel="0077156B">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10F7627B" w14:textId="4B43D6BB" w:rsidR="00850FE1" w:rsidRPr="004C3CF6" w:rsidDel="0077156B" w:rsidRDefault="00850FE1" w:rsidP="006E25D7">
            <w:pPr>
              <w:jc w:val="center"/>
              <w:rPr>
                <w:del w:id="336" w:author="Licitação Sirlene" w:date="2025-03-10T14:45:00Z"/>
                <w:rFonts w:ascii="Century Gothic" w:hAnsi="Century Gothic" w:cs="Arial"/>
                <w:sz w:val="18"/>
                <w:szCs w:val="18"/>
              </w:rPr>
            </w:pPr>
            <w:del w:id="337" w:author="Licitação Sirlene" w:date="2025-03-10T14:45:00Z">
              <w:r w:rsidDel="0077156B">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7D89D209" w14:textId="4123F452" w:rsidR="00850FE1" w:rsidRPr="004C3CF6" w:rsidDel="0077156B" w:rsidRDefault="00850FE1" w:rsidP="006E25D7">
            <w:pPr>
              <w:jc w:val="both"/>
              <w:rPr>
                <w:del w:id="338" w:author="Licitação Sirlene" w:date="2025-03-10T14:45:00Z"/>
                <w:rFonts w:ascii="Century Gothic" w:hAnsi="Century Gothic"/>
                <w:sz w:val="18"/>
                <w:szCs w:val="18"/>
              </w:rPr>
            </w:pPr>
            <w:del w:id="339" w:author="Licitação Sirlene" w:date="2025-03-10T14:45:00Z">
              <w:r w:rsidRPr="007C0749" w:rsidDel="0077156B">
                <w:rPr>
                  <w:rFonts w:ascii="Century Gothic" w:hAnsi="Century Gothic"/>
                  <w:sz w:val="18"/>
                  <w:szCs w:val="18"/>
                </w:rPr>
                <w:delText xml:space="preserve">Bomba Dosadora Digital Eletromagnética para dosagem de Hipoclorito de Sódio. Características Técnicas. Bomba </w:delText>
              </w:r>
              <w:r w:rsidRPr="007C0749" w:rsidDel="0077156B">
                <w:rPr>
                  <w:rFonts w:ascii="Century Gothic" w:hAnsi="Century Gothic"/>
                  <w:sz w:val="18"/>
                  <w:szCs w:val="18"/>
                </w:rPr>
                <w:lastRenderedPageBreak/>
                <w:delText>dosadora eletromagnética de diafragma; Pressão de trabalho de 7 bar; vazão de 1 L/h; cabeçote em PMMA; diafragma em PTFE; ajuste manual e digital com entrada analógica 4-20mA 0-5V; mangueiras em PEBD; tensão de operação 220v, monofásica, 60Hz; fixação vertical; potência consumida aproximada de 15W; proteção IP-65.</w:delText>
              </w:r>
            </w:del>
          </w:p>
        </w:tc>
      </w:tr>
      <w:tr w:rsidR="00850FE1" w:rsidRPr="004C3CF6" w:rsidDel="0077156B" w14:paraId="7B7B0720" w14:textId="58FC2D85" w:rsidTr="00850FE1">
        <w:trPr>
          <w:jc w:val="center"/>
          <w:del w:id="340" w:author="Licitação Sirlene" w:date="2025-03-10T14:45:00Z"/>
        </w:trPr>
        <w:tc>
          <w:tcPr>
            <w:tcW w:w="567" w:type="dxa"/>
            <w:tcBorders>
              <w:top w:val="single" w:sz="4" w:space="0" w:color="auto"/>
              <w:left w:val="single" w:sz="4" w:space="0" w:color="auto"/>
              <w:bottom w:val="single" w:sz="4" w:space="0" w:color="auto"/>
              <w:right w:val="single" w:sz="4" w:space="0" w:color="auto"/>
            </w:tcBorders>
          </w:tcPr>
          <w:p w14:paraId="0ECB564B" w14:textId="50A49384" w:rsidR="00850FE1" w:rsidRPr="004C3CF6" w:rsidDel="0077156B" w:rsidRDefault="00850FE1" w:rsidP="006E25D7">
            <w:pPr>
              <w:jc w:val="center"/>
              <w:rPr>
                <w:del w:id="341" w:author="Licitação Sirlene" w:date="2025-03-10T14:45:00Z"/>
                <w:rFonts w:ascii="Century Gothic" w:hAnsi="Century Gothic" w:cs="Arial"/>
                <w:sz w:val="18"/>
                <w:szCs w:val="18"/>
              </w:rPr>
            </w:pPr>
            <w:del w:id="342" w:author="Licitação Sirlene" w:date="2025-03-10T14:45:00Z">
              <w:r w:rsidDel="0077156B">
                <w:rPr>
                  <w:rFonts w:ascii="Century Gothic" w:hAnsi="Century Gothic" w:cs="Arial"/>
                  <w:sz w:val="18"/>
                  <w:szCs w:val="18"/>
                </w:rPr>
                <w:lastRenderedPageBreak/>
                <w:delText>2</w:delText>
              </w:r>
            </w:del>
          </w:p>
        </w:tc>
        <w:tc>
          <w:tcPr>
            <w:tcW w:w="741" w:type="dxa"/>
            <w:tcBorders>
              <w:top w:val="single" w:sz="4" w:space="0" w:color="auto"/>
              <w:left w:val="single" w:sz="4" w:space="0" w:color="auto"/>
              <w:bottom w:val="single" w:sz="4" w:space="0" w:color="auto"/>
              <w:right w:val="single" w:sz="4" w:space="0" w:color="auto"/>
            </w:tcBorders>
          </w:tcPr>
          <w:p w14:paraId="29BA2B5A" w14:textId="54BC0E30" w:rsidR="00850FE1" w:rsidDel="0077156B" w:rsidRDefault="00850FE1" w:rsidP="006E25D7">
            <w:pPr>
              <w:jc w:val="center"/>
              <w:rPr>
                <w:del w:id="343" w:author="Licitação Sirlene" w:date="2025-03-10T14:45:00Z"/>
                <w:rFonts w:ascii="Century Gothic" w:hAnsi="Century Gothic" w:cs="Arial"/>
                <w:sz w:val="18"/>
                <w:szCs w:val="18"/>
              </w:rPr>
            </w:pPr>
            <w:del w:id="344" w:author="Licitação Sirlene" w:date="2025-03-10T14:45:00Z">
              <w:r w:rsidDel="0077156B">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661DE6B2" w14:textId="4D791C1B" w:rsidR="00850FE1" w:rsidDel="0077156B" w:rsidRDefault="00850FE1" w:rsidP="006E25D7">
            <w:pPr>
              <w:jc w:val="center"/>
              <w:rPr>
                <w:del w:id="345" w:author="Licitação Sirlene" w:date="2025-03-10T14:45:00Z"/>
                <w:rFonts w:ascii="Century Gothic" w:hAnsi="Century Gothic" w:cs="Arial"/>
                <w:sz w:val="18"/>
                <w:szCs w:val="18"/>
              </w:rPr>
            </w:pPr>
            <w:del w:id="346" w:author="Licitação Sirlene" w:date="2025-03-10T14:45:00Z">
              <w:r w:rsidDel="0077156B">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2428340D" w14:textId="3A381B64" w:rsidR="00850FE1" w:rsidRPr="005446C9" w:rsidDel="0077156B" w:rsidRDefault="00850FE1" w:rsidP="006E25D7">
            <w:pPr>
              <w:jc w:val="both"/>
              <w:rPr>
                <w:del w:id="347" w:author="Licitação Sirlene" w:date="2025-03-10T14:45:00Z"/>
                <w:rFonts w:ascii="Century Gothic" w:hAnsi="Century Gothic"/>
                <w:sz w:val="18"/>
                <w:szCs w:val="18"/>
              </w:rPr>
            </w:pPr>
            <w:del w:id="348" w:author="Licitação Sirlene" w:date="2025-03-10T14:45:00Z">
              <w:r w:rsidRPr="005446C9" w:rsidDel="0077156B">
                <w:rPr>
                  <w:rFonts w:ascii="Century Gothic" w:hAnsi="Century Gothic"/>
                  <w:sz w:val="18"/>
                  <w:szCs w:val="18"/>
                </w:rPr>
                <w:delText>Kit instalação para dosadoras:</w:delText>
              </w:r>
            </w:del>
          </w:p>
          <w:p w14:paraId="35619417" w14:textId="2CA1DF31" w:rsidR="00850FE1" w:rsidDel="0077156B" w:rsidRDefault="00850FE1" w:rsidP="006E25D7">
            <w:pPr>
              <w:jc w:val="both"/>
              <w:rPr>
                <w:del w:id="349" w:author="Licitação Sirlene" w:date="2025-03-10T14:45:00Z"/>
                <w:rFonts w:ascii="Century Gothic" w:hAnsi="Century Gothic"/>
                <w:sz w:val="18"/>
                <w:szCs w:val="18"/>
              </w:rPr>
            </w:pPr>
            <w:del w:id="350" w:author="Licitação Sirlene" w:date="2025-03-10T14:45:00Z">
              <w:r w:rsidRPr="005446C9" w:rsidDel="0077156B">
                <w:rPr>
                  <w:rFonts w:ascii="Century Gothic" w:hAnsi="Century Gothic"/>
                  <w:sz w:val="18"/>
                  <w:szCs w:val="18"/>
                </w:rPr>
                <w:delText>Parafuso inox rosca soberba chata Philips 5,5 x 50mm – 4; bucha plástica 08 – 4; adesivo pvc fosco 220vca - 30 x 18mm – 1; caixa passagem pvc 6 entradas condulete top – 1; adaptador pvc condulete top 3/4 – 2; tampa pvc cinza 1 tomada redonda condulete top – 1; tomada 2p+t 20a nova padrão ABNT redonda vermelho 1; joelho 90 soldável 25mm marrom – 2; te 90 soldável 25 marrom – 2; união soldável 25mm marrom – 2; luva l.r. 25mm x 3/4 marrom – 2; registro esfera vs compacto SOLDAVEL 25MM - 2</w:delText>
              </w:r>
            </w:del>
          </w:p>
        </w:tc>
      </w:tr>
      <w:tr w:rsidR="00850FE1" w:rsidRPr="004C3CF6" w:rsidDel="0077156B" w14:paraId="53CC41CF" w14:textId="598A3758" w:rsidTr="00850FE1">
        <w:trPr>
          <w:jc w:val="center"/>
          <w:del w:id="351" w:author="Licitação Sirlene" w:date="2025-03-10T14:45:00Z"/>
        </w:trPr>
        <w:tc>
          <w:tcPr>
            <w:tcW w:w="567" w:type="dxa"/>
            <w:tcBorders>
              <w:top w:val="single" w:sz="4" w:space="0" w:color="auto"/>
              <w:left w:val="single" w:sz="4" w:space="0" w:color="auto"/>
              <w:bottom w:val="single" w:sz="4" w:space="0" w:color="auto"/>
              <w:right w:val="single" w:sz="4" w:space="0" w:color="auto"/>
            </w:tcBorders>
          </w:tcPr>
          <w:p w14:paraId="39CD4F7C" w14:textId="5D6B3589" w:rsidR="00850FE1" w:rsidDel="0077156B" w:rsidRDefault="00850FE1" w:rsidP="006E25D7">
            <w:pPr>
              <w:jc w:val="center"/>
              <w:rPr>
                <w:del w:id="352" w:author="Licitação Sirlene" w:date="2025-03-10T14:45:00Z"/>
                <w:rFonts w:ascii="Century Gothic" w:hAnsi="Century Gothic" w:cs="Arial"/>
                <w:sz w:val="18"/>
                <w:szCs w:val="18"/>
              </w:rPr>
            </w:pPr>
            <w:del w:id="353" w:author="Licitação Sirlene" w:date="2025-03-10T14:45:00Z">
              <w:r w:rsidDel="0077156B">
                <w:rPr>
                  <w:rFonts w:ascii="Century Gothic" w:hAnsi="Century Gothic" w:cs="Arial"/>
                  <w:sz w:val="18"/>
                  <w:szCs w:val="18"/>
                </w:rPr>
                <w:delText>3</w:delText>
              </w:r>
            </w:del>
          </w:p>
        </w:tc>
        <w:tc>
          <w:tcPr>
            <w:tcW w:w="741" w:type="dxa"/>
            <w:tcBorders>
              <w:top w:val="single" w:sz="4" w:space="0" w:color="auto"/>
              <w:left w:val="single" w:sz="4" w:space="0" w:color="auto"/>
              <w:bottom w:val="single" w:sz="4" w:space="0" w:color="auto"/>
              <w:right w:val="single" w:sz="4" w:space="0" w:color="auto"/>
            </w:tcBorders>
          </w:tcPr>
          <w:p w14:paraId="146F2170" w14:textId="74F1AA06" w:rsidR="00850FE1" w:rsidDel="0077156B" w:rsidRDefault="00850FE1" w:rsidP="006E25D7">
            <w:pPr>
              <w:jc w:val="center"/>
              <w:rPr>
                <w:del w:id="354" w:author="Licitação Sirlene" w:date="2025-03-10T14:45:00Z"/>
                <w:rFonts w:ascii="Century Gothic" w:hAnsi="Century Gothic" w:cs="Arial"/>
                <w:sz w:val="18"/>
                <w:szCs w:val="18"/>
              </w:rPr>
            </w:pPr>
            <w:del w:id="355" w:author="Licitação Sirlene" w:date="2025-03-10T14:45:00Z">
              <w:r w:rsidDel="0077156B">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066293EB" w14:textId="76149F8A" w:rsidR="00850FE1" w:rsidDel="0077156B" w:rsidRDefault="00850FE1" w:rsidP="006E25D7">
            <w:pPr>
              <w:jc w:val="center"/>
              <w:rPr>
                <w:del w:id="356" w:author="Licitação Sirlene" w:date="2025-03-10T14:45:00Z"/>
                <w:rFonts w:ascii="Century Gothic" w:hAnsi="Century Gothic" w:cs="Arial"/>
                <w:sz w:val="18"/>
                <w:szCs w:val="18"/>
              </w:rPr>
            </w:pPr>
            <w:del w:id="357" w:author="Licitação Sirlene" w:date="2025-03-10T14:45:00Z">
              <w:r w:rsidDel="0077156B">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0ED143C3" w14:textId="1039589D" w:rsidR="00850FE1" w:rsidRPr="005446C9" w:rsidDel="0077156B" w:rsidRDefault="00850FE1" w:rsidP="006E25D7">
            <w:pPr>
              <w:jc w:val="both"/>
              <w:rPr>
                <w:del w:id="358" w:author="Licitação Sirlene" w:date="2025-03-10T14:45:00Z"/>
                <w:rFonts w:ascii="Century Gothic" w:hAnsi="Century Gothic"/>
                <w:sz w:val="18"/>
                <w:szCs w:val="18"/>
              </w:rPr>
            </w:pPr>
            <w:del w:id="359" w:author="Licitação Sirlene" w:date="2025-03-10T14:45:00Z">
              <w:r w:rsidRPr="005446C9" w:rsidDel="0077156B">
                <w:rPr>
                  <w:rFonts w:ascii="Century Gothic" w:hAnsi="Century Gothic"/>
                  <w:sz w:val="18"/>
                  <w:szCs w:val="18"/>
                </w:rPr>
                <w:delText>Reservatório PE 200 L automático hipoclorito nível mínimo:</w:delText>
              </w:r>
            </w:del>
          </w:p>
          <w:p w14:paraId="0D215BD2" w14:textId="27A0A943" w:rsidR="00850FE1" w:rsidDel="0077156B" w:rsidRDefault="00850FE1" w:rsidP="006E25D7">
            <w:pPr>
              <w:jc w:val="both"/>
              <w:rPr>
                <w:del w:id="360" w:author="Licitação Sirlene" w:date="2025-03-10T14:45:00Z"/>
                <w:rFonts w:ascii="Century Gothic" w:hAnsi="Century Gothic"/>
                <w:sz w:val="18"/>
                <w:szCs w:val="18"/>
              </w:rPr>
            </w:pPr>
            <w:del w:id="361" w:author="Licitação Sirlene" w:date="2025-03-10T14:45:00Z">
              <w:r w:rsidRPr="005446C9" w:rsidDel="0077156B">
                <w:rPr>
                  <w:rFonts w:ascii="Century Gothic" w:hAnsi="Century Gothic"/>
                  <w:sz w:val="18"/>
                  <w:szCs w:val="18"/>
                </w:rPr>
                <w:delText>Material do Tanque: PEMD rotomoldado com filtro UV, podendo ser instalado em ambiente exposto ao sol; Espessura mínima da parede: 4,5 mm; Volume 200 litros; Diâmetro 694 mm; Altura total 755 mm; Altura útil 655 mm; Acessórios – Regulador Automático para nível mínimo.</w:delText>
              </w:r>
            </w:del>
          </w:p>
        </w:tc>
      </w:tr>
    </w:tbl>
    <w:p w14:paraId="5E0576B8" w14:textId="77777777" w:rsidR="00F5651B" w:rsidRPr="0020304E" w:rsidRDefault="00F5651B" w:rsidP="00850FE1">
      <w:pPr>
        <w:autoSpaceDE w:val="0"/>
        <w:autoSpaceDN w:val="0"/>
        <w:adjustRightInd w:val="0"/>
        <w:ind w:right="2"/>
        <w:jc w:val="center"/>
        <w:rPr>
          <w:rFonts w:ascii="Century Gothic" w:hAnsi="Century Gothic"/>
          <w:sz w:val="24"/>
          <w:szCs w:val="24"/>
        </w:rPr>
      </w:pPr>
    </w:p>
    <w:p w14:paraId="12A8467D" w14:textId="0704093E" w:rsidR="00BA6ED4" w:rsidRDefault="00C1747E" w:rsidP="00A71A0D">
      <w:pPr>
        <w:pStyle w:val="PargrafodaLista"/>
        <w:widowControl w:val="0"/>
        <w:autoSpaceDE w:val="0"/>
        <w:autoSpaceDN w:val="0"/>
        <w:ind w:left="0" w:right="-142"/>
        <w:jc w:val="both"/>
        <w:rPr>
          <w:rFonts w:ascii="Arial" w:hAnsi="Arial"/>
          <w:sz w:val="24"/>
          <w:szCs w:val="24"/>
        </w:rPr>
      </w:pPr>
      <w:r w:rsidRPr="00BA6ED4">
        <w:rPr>
          <w:rFonts w:ascii="Century Gothic" w:hAnsi="Century Gothic"/>
          <w:b/>
          <w:sz w:val="20"/>
        </w:rPr>
        <w:t>2.1.3.</w:t>
      </w:r>
      <w:r w:rsidRPr="00BA6ED4">
        <w:rPr>
          <w:rFonts w:ascii="Century Gothic" w:hAnsi="Century Gothic"/>
          <w:sz w:val="20"/>
        </w:rPr>
        <w:t xml:space="preserve"> O contrato resultante </w:t>
      </w:r>
      <w:del w:id="362" w:author="Licitação Sirlene" w:date="2025-03-10T14:45:00Z">
        <w:r w:rsidRPr="00BA6ED4" w:rsidDel="0077156B">
          <w:rPr>
            <w:rFonts w:ascii="Century Gothic" w:hAnsi="Century Gothic"/>
            <w:sz w:val="20"/>
          </w:rPr>
          <w:delText>do certame licitatório</w:delText>
        </w:r>
      </w:del>
      <w:ins w:id="363" w:author="Licitação Sirlene" w:date="2025-03-10T14:45:00Z">
        <w:r w:rsidR="0077156B">
          <w:rPr>
            <w:rFonts w:ascii="Century Gothic" w:hAnsi="Century Gothic"/>
            <w:sz w:val="20"/>
          </w:rPr>
          <w:t>do procedimento de Contratação Direta</w:t>
        </w:r>
      </w:ins>
      <w:r w:rsidRPr="00BA6ED4">
        <w:rPr>
          <w:rFonts w:ascii="Century Gothic" w:hAnsi="Century Gothic"/>
          <w:sz w:val="20"/>
        </w:rPr>
        <w:t xml:space="preserve"> terá vigência de </w:t>
      </w:r>
      <w:r w:rsidRPr="00A71A0D">
        <w:rPr>
          <w:rFonts w:ascii="Century Gothic" w:hAnsi="Century Gothic"/>
          <w:sz w:val="20"/>
        </w:rPr>
        <w:t>12 (doze) meses,</w:t>
      </w:r>
      <w:r w:rsidRPr="00BA6ED4">
        <w:rPr>
          <w:rFonts w:ascii="Century Gothic" w:hAnsi="Century Gothic"/>
          <w:sz w:val="20"/>
        </w:rPr>
        <w:t xml:space="preserve"> contados a partir da assinatura do mesmo podendo ser prorrogado por igual período, desde que haja a disponibilidade de</w:t>
      </w:r>
      <w:r w:rsidRPr="002E710C">
        <w:rPr>
          <w:rFonts w:ascii="Century Gothic" w:hAnsi="Century Gothic"/>
          <w:b/>
        </w:rPr>
        <w:t xml:space="preserve"> </w:t>
      </w:r>
      <w:r w:rsidRPr="00BA6ED4">
        <w:rPr>
          <w:rFonts w:ascii="Century Gothic" w:hAnsi="Century Gothic"/>
          <w:sz w:val="20"/>
        </w:rPr>
        <w:t xml:space="preserve">créditos orçamentários, bem como a previsão no plano plurianual, quando ultrapassar </w:t>
      </w:r>
      <w:proofErr w:type="gramStart"/>
      <w:r w:rsidRPr="00BA6ED4">
        <w:rPr>
          <w:rFonts w:ascii="Century Gothic" w:hAnsi="Century Gothic"/>
          <w:sz w:val="20"/>
        </w:rPr>
        <w:t>1</w:t>
      </w:r>
      <w:proofErr w:type="gramEnd"/>
      <w:r w:rsidRPr="00BA6ED4">
        <w:rPr>
          <w:rFonts w:ascii="Century Gothic" w:hAnsi="Century Gothic"/>
          <w:sz w:val="20"/>
        </w:rPr>
        <w:t xml:space="preserve"> (um) exercício financeiro</w:t>
      </w:r>
      <w:r w:rsidR="00BA6ED4" w:rsidRPr="00BA6ED4">
        <w:rPr>
          <w:rFonts w:ascii="Century Gothic" w:hAnsi="Century Gothic"/>
          <w:sz w:val="20"/>
        </w:rPr>
        <w:t xml:space="preserve">, nas hipóteses e nos termos dos </w:t>
      </w:r>
      <w:proofErr w:type="spellStart"/>
      <w:r w:rsidR="00BA6ED4" w:rsidRPr="00BA6ED4">
        <w:rPr>
          <w:rFonts w:ascii="Century Gothic" w:hAnsi="Century Gothic"/>
          <w:sz w:val="20"/>
        </w:rPr>
        <w:t>Arts</w:t>
      </w:r>
      <w:proofErr w:type="spellEnd"/>
      <w:r w:rsidR="00BA6ED4" w:rsidRPr="00BA6ED4">
        <w:rPr>
          <w:rFonts w:ascii="Century Gothic" w:hAnsi="Century Gothic"/>
          <w:sz w:val="20"/>
        </w:rPr>
        <w:t>. 105 a 114, da Lei</w:t>
      </w:r>
      <w:r w:rsidR="00BA6ED4">
        <w:rPr>
          <w:rFonts w:ascii="Century Gothic" w:hAnsi="Century Gothic"/>
          <w:sz w:val="20"/>
        </w:rPr>
        <w:t xml:space="preserve"> Federal nº</w:t>
      </w:r>
      <w:r w:rsidR="00BA6ED4" w:rsidRPr="00BA6ED4">
        <w:rPr>
          <w:rFonts w:ascii="Century Gothic" w:hAnsi="Century Gothic"/>
          <w:sz w:val="20"/>
        </w:rPr>
        <w:t xml:space="preserve"> 14.133/21.</w:t>
      </w:r>
    </w:p>
    <w:p w14:paraId="5CA4F47D" w14:textId="77777777" w:rsidR="00C1747E" w:rsidRDefault="00C1747E" w:rsidP="00BA6ED4">
      <w:pPr>
        <w:jc w:val="both"/>
        <w:rPr>
          <w:rFonts w:ascii="Century Gothic" w:eastAsiaTheme="majorEastAsia" w:hAnsi="Century Gothic" w:cstheme="majorBidi"/>
        </w:rPr>
      </w:pPr>
    </w:p>
    <w:p w14:paraId="3F443966" w14:textId="77777777" w:rsidR="00C1747E" w:rsidRPr="008B2798" w:rsidRDefault="00C1747E" w:rsidP="00BA6ED4">
      <w:pPr>
        <w:jc w:val="both"/>
        <w:rPr>
          <w:rFonts w:ascii="Century Gothic" w:eastAsiaTheme="majorEastAsia" w:hAnsi="Century Gothic" w:cstheme="majorBidi"/>
          <w:b/>
        </w:rPr>
      </w:pPr>
      <w:r w:rsidRPr="008B2798">
        <w:rPr>
          <w:rFonts w:ascii="Century Gothic" w:eastAsiaTheme="majorEastAsia" w:hAnsi="Century Gothic" w:cstheme="majorBidi"/>
          <w:b/>
        </w:rPr>
        <w:t>3. FUNDAMENTAÇÃO DA CONTRATAÇÃO</w:t>
      </w:r>
    </w:p>
    <w:p w14:paraId="3F8E1C22" w14:textId="77777777" w:rsidR="00F62621" w:rsidRPr="00BD591D" w:rsidRDefault="00C1747E" w:rsidP="00F62621">
      <w:pPr>
        <w:pStyle w:val="Default"/>
        <w:jc w:val="both"/>
        <w:rPr>
          <w:ins w:id="364" w:author="Licitação Sirlene" w:date="2025-04-07T12:25:00Z"/>
          <w:rFonts w:ascii="Century Gothic" w:hAnsi="Century Gothic"/>
          <w:sz w:val="20"/>
        </w:rPr>
      </w:pPr>
      <w:r w:rsidRPr="002C7E7B">
        <w:rPr>
          <w:rFonts w:ascii="Century Gothic" w:hAnsi="Century Gothic"/>
          <w:b/>
          <w:sz w:val="20"/>
          <w:szCs w:val="20"/>
        </w:rPr>
        <w:t>3.1.</w:t>
      </w:r>
      <w:r w:rsidRPr="002C7E7B">
        <w:rPr>
          <w:rFonts w:ascii="Century Gothic" w:hAnsi="Century Gothic"/>
          <w:sz w:val="20"/>
          <w:szCs w:val="20"/>
        </w:rPr>
        <w:t xml:space="preserve"> </w:t>
      </w:r>
      <w:ins w:id="365" w:author="Licitação Sirlene" w:date="2025-04-07T12:25:00Z">
        <w:r w:rsidR="00F62621" w:rsidRPr="00BD591D">
          <w:rPr>
            <w:rFonts w:ascii="Century Gothic" w:hAnsi="Century Gothic"/>
            <w:sz w:val="20"/>
          </w:rPr>
          <w:t xml:space="preserve">Trata-se de serviços essenciais à operacionalização das atividades prestadas pelo </w:t>
        </w:r>
        <w:r w:rsidR="00F62621">
          <w:rPr>
            <w:rFonts w:ascii="Century Gothic" w:hAnsi="Century Gothic"/>
            <w:sz w:val="20"/>
          </w:rPr>
          <w:t>SAMAE</w:t>
        </w:r>
        <w:r w:rsidR="00F62621" w:rsidRPr="00BD591D">
          <w:rPr>
            <w:rFonts w:ascii="Century Gothic" w:hAnsi="Century Gothic"/>
            <w:sz w:val="20"/>
          </w:rPr>
          <w:t>, proporcionando canais de atendimento ao público interno e externo, e especialmente às necessidades gerais da Administração.</w:t>
        </w:r>
      </w:ins>
    </w:p>
    <w:p w14:paraId="49DA13DA" w14:textId="77777777" w:rsidR="00F62621" w:rsidRPr="00BD591D" w:rsidRDefault="00F62621" w:rsidP="00F62621">
      <w:pPr>
        <w:pStyle w:val="Default"/>
        <w:jc w:val="both"/>
        <w:rPr>
          <w:ins w:id="366" w:author="Licitação Sirlene" w:date="2025-04-07T12:25:00Z"/>
          <w:rFonts w:ascii="Century Gothic" w:hAnsi="Century Gothic"/>
          <w:sz w:val="20"/>
        </w:rPr>
      </w:pPr>
      <w:ins w:id="367" w:author="Licitação Sirlene" w:date="2025-04-07T12:25:00Z">
        <w:r w:rsidRPr="00BD591D">
          <w:rPr>
            <w:rFonts w:ascii="Century Gothic" w:hAnsi="Century Gothic"/>
            <w:sz w:val="20"/>
          </w:rPr>
          <w:lastRenderedPageBreak/>
          <w:t xml:space="preserve">O serviço de telefonia caracteriza-se como um dos principais meios de comunicação utilizados, tanto para cumprimento dos fins institucionais quanto para atendimento aos </w:t>
        </w:r>
        <w:r>
          <w:rPr>
            <w:rFonts w:ascii="Century Gothic" w:hAnsi="Century Gothic"/>
            <w:sz w:val="20"/>
          </w:rPr>
          <w:t>munícipes</w:t>
        </w:r>
        <w:r w:rsidRPr="00BD591D">
          <w:rPr>
            <w:rFonts w:ascii="Century Gothic" w:hAnsi="Century Gothic"/>
            <w:sz w:val="20"/>
          </w:rPr>
          <w:t>. A utilização deste meio de comunicação requer um mecanismo de constante atualização tecnológica e segurança operacional, com a finalidade de assegurar a continuidade e a manutenção dos serviços prestados.</w:t>
        </w:r>
      </w:ins>
    </w:p>
    <w:p w14:paraId="4E386152" w14:textId="77777777" w:rsidR="00F62621" w:rsidRPr="00BD591D" w:rsidRDefault="00F62621" w:rsidP="00F62621">
      <w:pPr>
        <w:pStyle w:val="Default"/>
        <w:jc w:val="both"/>
        <w:rPr>
          <w:ins w:id="368" w:author="Licitação Sirlene" w:date="2025-04-07T12:25:00Z"/>
          <w:rFonts w:ascii="Century Gothic" w:hAnsi="Century Gothic"/>
          <w:sz w:val="20"/>
        </w:rPr>
      </w:pPr>
      <w:ins w:id="369" w:author="Licitação Sirlene" w:date="2025-04-07T12:25:00Z">
        <w:r w:rsidRPr="00BD591D">
          <w:rPr>
            <w:rFonts w:ascii="Century Gothic" w:hAnsi="Century Gothic"/>
            <w:sz w:val="20"/>
          </w:rPr>
          <w:t>Nesta esteira, destaca-se que a continuidade na prestação deste serviço torna imperativa a contratação de empresa para prestação de serviço de telefonia, de modo a suprir as necessidades de comunicações telefônicas desta Administração com economicidade e eficiência.</w:t>
        </w:r>
      </w:ins>
    </w:p>
    <w:p w14:paraId="63FA596F" w14:textId="77777777" w:rsidR="00F62621" w:rsidRDefault="00F62621" w:rsidP="00F62621">
      <w:pPr>
        <w:pStyle w:val="Default"/>
        <w:jc w:val="both"/>
        <w:rPr>
          <w:ins w:id="370" w:author="Licitação Sirlene" w:date="2025-04-07T12:25:00Z"/>
          <w:rFonts w:ascii="Century Gothic" w:hAnsi="Century Gothic"/>
          <w:sz w:val="20"/>
        </w:rPr>
      </w:pPr>
      <w:ins w:id="371" w:author="Licitação Sirlene" w:date="2025-04-07T12:25:00Z">
        <w:r w:rsidRPr="00BD591D">
          <w:rPr>
            <w:rFonts w:ascii="Century Gothic" w:hAnsi="Century Gothic"/>
            <w:sz w:val="20"/>
          </w:rPr>
          <w:t>A presente contratação objetiva selecionar a proposta mais vantajosa para a Administração, que garanta a boa qualidade dos serviços prestados com recursos tecnologicamente atualizados, para garantir a manutenção do serviço de telefonia como meio de comunicação com fornecedores, prestadores de serviço e sociedade em geral.</w:t>
        </w:r>
      </w:ins>
    </w:p>
    <w:p w14:paraId="375ADDAA" w14:textId="7BEFF4C5" w:rsidR="00850FE1" w:rsidRPr="002C7E7B" w:rsidDel="0077156B" w:rsidRDefault="00850FE1" w:rsidP="00F62621">
      <w:pPr>
        <w:pStyle w:val="Default"/>
        <w:jc w:val="both"/>
        <w:rPr>
          <w:del w:id="372" w:author="Licitação Sirlene" w:date="2025-03-10T14:46:00Z"/>
          <w:rFonts w:ascii="Century Gothic" w:hAnsi="Century Gothic"/>
          <w:sz w:val="20"/>
          <w:szCs w:val="20"/>
        </w:rPr>
      </w:pPr>
      <w:del w:id="373" w:author="Licitação Sirlene" w:date="2025-04-07T12:25:00Z">
        <w:r w:rsidRPr="002C7E7B" w:rsidDel="00F62621">
          <w:rPr>
            <w:rFonts w:ascii="Century Gothic" w:hAnsi="Century Gothic"/>
            <w:sz w:val="20"/>
            <w:szCs w:val="20"/>
          </w:rPr>
          <w:delText xml:space="preserve">A necessidade desta Autarquia é garantir o abastecimento adequado de água potável no </w:delText>
        </w:r>
      </w:del>
      <w:del w:id="374" w:author="Licitação Sirlene" w:date="2025-03-10T14:46:00Z">
        <w:r w:rsidRPr="002C7E7B" w:rsidDel="0077156B">
          <w:rPr>
            <w:rFonts w:ascii="Century Gothic" w:hAnsi="Century Gothic"/>
            <w:sz w:val="20"/>
            <w:szCs w:val="20"/>
          </w:rPr>
          <w:delText xml:space="preserve">Conjunto Habitacional Arara Azul Grande, no </w:delText>
        </w:r>
      </w:del>
      <w:del w:id="375" w:author="Licitação Sirlene" w:date="2025-04-07T12:25:00Z">
        <w:r w:rsidRPr="002C7E7B" w:rsidDel="00F62621">
          <w:rPr>
            <w:rFonts w:ascii="Century Gothic" w:hAnsi="Century Gothic"/>
            <w:sz w:val="20"/>
            <w:szCs w:val="20"/>
          </w:rPr>
          <w:delText>município de Lobato, Estado do Paraná</w:delText>
        </w:r>
      </w:del>
      <w:del w:id="376" w:author="Licitação Sirlene" w:date="2025-03-10T14:46:00Z">
        <w:r w:rsidRPr="002C7E7B" w:rsidDel="0077156B">
          <w:rPr>
            <w:rFonts w:ascii="Century Gothic" w:hAnsi="Century Gothic"/>
            <w:sz w:val="20"/>
            <w:szCs w:val="20"/>
          </w:rPr>
          <w:delText>. Nesse sentido, foi perfurado um poço semiartesiano para suprir a falta de água nessa localidade, uma vez que a escassez de água potável estava impactando diretamente a qualidade de vida dos moradores e o funcionamento das atividades cotidianas, como o atendimento às crianças matriculadas no Centro Municipal de Educação Infantil – CEMEI.</w:delText>
        </w:r>
      </w:del>
    </w:p>
    <w:p w14:paraId="33F693E8" w14:textId="40B18972" w:rsidR="00850FE1" w:rsidRPr="002C7E7B" w:rsidDel="0077156B" w:rsidRDefault="00850FE1" w:rsidP="00F62621">
      <w:pPr>
        <w:pStyle w:val="Default"/>
        <w:rPr>
          <w:del w:id="377" w:author="Licitação Sirlene" w:date="2025-03-10T14:46:00Z"/>
          <w:rFonts w:ascii="Century Gothic" w:hAnsi="Century Gothic"/>
          <w:sz w:val="20"/>
          <w:szCs w:val="20"/>
        </w:rPr>
      </w:pPr>
      <w:del w:id="378" w:author="Licitação Sirlene" w:date="2025-03-10T14:46:00Z">
        <w:r w:rsidRPr="002C7E7B" w:rsidDel="0077156B">
          <w:rPr>
            <w:rFonts w:ascii="Century Gothic" w:hAnsi="Century Gothic"/>
            <w:sz w:val="20"/>
            <w:szCs w:val="20"/>
          </w:rPr>
          <w:delText>Neste sentido, o tratamento de água do poço semiartesiano já perfurado e situado no Conjunto Arara Azul Grande, se faz necessário, uma vez que todo poço artesiano necessita ser acompanhado e analisado de maneira periódica para aferir a salubridade da água.</w:delText>
        </w:r>
      </w:del>
    </w:p>
    <w:p w14:paraId="1594FA42" w14:textId="77777777" w:rsidR="002A4C39" w:rsidRPr="002C7E7B" w:rsidRDefault="002A4C39" w:rsidP="00F62621">
      <w:pPr>
        <w:pStyle w:val="Default"/>
        <w:rPr>
          <w:rFonts w:ascii="Century Gothic" w:hAnsi="Century Gothic"/>
          <w:sz w:val="20"/>
          <w:szCs w:val="20"/>
        </w:rPr>
      </w:pPr>
    </w:p>
    <w:p w14:paraId="0F517AB0" w14:textId="77777777" w:rsidR="00C1747E" w:rsidRPr="002C7E7B" w:rsidRDefault="00C1747E" w:rsidP="003765CF">
      <w:pPr>
        <w:ind w:right="-142"/>
        <w:jc w:val="both"/>
        <w:rPr>
          <w:rFonts w:ascii="Century Gothic" w:eastAsiaTheme="majorEastAsia" w:hAnsi="Century Gothic" w:cstheme="majorBidi"/>
          <w:b/>
        </w:rPr>
      </w:pPr>
      <w:r w:rsidRPr="002C7E7B">
        <w:rPr>
          <w:rFonts w:ascii="Century Gothic" w:eastAsiaTheme="majorEastAsia" w:hAnsi="Century Gothic" w:cstheme="majorBidi"/>
          <w:b/>
        </w:rPr>
        <w:t>4. DESCRIÇÃO DA SOLUÇÃO COMO UM TODO</w:t>
      </w:r>
    </w:p>
    <w:p w14:paraId="43DC7B11" w14:textId="204739A6" w:rsidR="00850FE1" w:rsidRPr="006A0629" w:rsidRDefault="00850FE1" w:rsidP="00850FE1">
      <w:pPr>
        <w:jc w:val="both"/>
        <w:rPr>
          <w:rFonts w:ascii="Century Gothic" w:hAnsi="Century Gothic"/>
          <w:color w:val="000000"/>
          <w:szCs w:val="24"/>
          <w:rPrChange w:id="379" w:author="Licitação Sirlene" w:date="2025-04-07T14:31:00Z">
            <w:rPr>
              <w:rFonts w:ascii="Century Gothic" w:hAnsi="Century Gothic"/>
            </w:rPr>
          </w:rPrChange>
        </w:rPr>
      </w:pPr>
      <w:r w:rsidRPr="006A0629">
        <w:rPr>
          <w:rFonts w:ascii="Century Gothic" w:hAnsi="Century Gothic"/>
          <w:b/>
          <w:color w:val="000000"/>
          <w:szCs w:val="24"/>
          <w:rPrChange w:id="380" w:author="Licitação Sirlene" w:date="2025-04-07T14:36:00Z">
            <w:rPr>
              <w:rFonts w:ascii="Century Gothic" w:hAnsi="Century Gothic" w:cs="Arial"/>
              <w:b/>
              <w:bCs/>
            </w:rPr>
          </w:rPrChange>
        </w:rPr>
        <w:t>4.1.</w:t>
      </w:r>
      <w:r w:rsidRPr="006A0629">
        <w:rPr>
          <w:rFonts w:ascii="Century Gothic" w:hAnsi="Century Gothic"/>
          <w:color w:val="000000"/>
          <w:szCs w:val="24"/>
          <w:rPrChange w:id="381" w:author="Licitação Sirlene" w:date="2025-04-07T14:31:00Z">
            <w:rPr>
              <w:rFonts w:ascii="Century Gothic" w:hAnsi="Century Gothic" w:cs="Arial"/>
            </w:rPr>
          </w:rPrChange>
        </w:rPr>
        <w:t xml:space="preserve"> Para a contratação de uma solução completa e integrada para </w:t>
      </w:r>
      <w:del w:id="382" w:author="Licitação Sirlene" w:date="2025-03-10T14:49:00Z">
        <w:r w:rsidRPr="006A0629" w:rsidDel="0077156B">
          <w:rPr>
            <w:rFonts w:ascii="Century Gothic" w:hAnsi="Century Gothic"/>
            <w:color w:val="000000"/>
            <w:szCs w:val="24"/>
            <w:rPrChange w:id="383" w:author="Licitação Sirlene" w:date="2025-04-07T14:31:00Z">
              <w:rPr>
                <w:rFonts w:ascii="Century Gothic" w:hAnsi="Century Gothic"/>
              </w:rPr>
            </w:rPrChange>
          </w:rPr>
          <w:delText>aquisição de material de consumo e material permanente</w:delText>
        </w:r>
      </w:del>
      <w:ins w:id="384" w:author="Licitação Sirlene" w:date="2025-04-07T14:32:00Z">
        <w:r w:rsidR="006A0629">
          <w:rPr>
            <w:rFonts w:ascii="Century Gothic" w:hAnsi="Century Gothic"/>
            <w:color w:val="000000"/>
            <w:szCs w:val="24"/>
          </w:rPr>
          <w:t>prestação de serviços de telefonia fixa digital</w:t>
        </w:r>
      </w:ins>
      <w:del w:id="385" w:author="Licitação Sirlene" w:date="2025-04-07T14:32:00Z">
        <w:r w:rsidRPr="006A0629" w:rsidDel="006A0629">
          <w:rPr>
            <w:rFonts w:ascii="Century Gothic" w:hAnsi="Century Gothic"/>
            <w:color w:val="000000"/>
            <w:szCs w:val="24"/>
            <w:rPrChange w:id="386" w:author="Licitação Sirlene" w:date="2025-04-07T14:31:00Z">
              <w:rPr>
                <w:rFonts w:ascii="Century Gothic" w:hAnsi="Century Gothic"/>
              </w:rPr>
            </w:rPrChange>
          </w:rPr>
          <w:delText>,</w:delText>
        </w:r>
      </w:del>
      <w:r w:rsidRPr="006A0629">
        <w:rPr>
          <w:rFonts w:ascii="Century Gothic" w:hAnsi="Century Gothic"/>
          <w:color w:val="000000"/>
          <w:szCs w:val="24"/>
          <w:rPrChange w:id="387" w:author="Licitação Sirlene" w:date="2025-04-07T14:31:00Z">
            <w:rPr>
              <w:rFonts w:ascii="Century Gothic" w:hAnsi="Century Gothic"/>
            </w:rPr>
          </w:rPrChange>
        </w:rPr>
        <w:t xml:space="preserve"> a empresa contratada </w:t>
      </w:r>
      <w:del w:id="388" w:author="Licitação Sirlene" w:date="2025-03-10T14:50:00Z">
        <w:r w:rsidRPr="006A0629" w:rsidDel="0077156B">
          <w:rPr>
            <w:rFonts w:ascii="Century Gothic" w:hAnsi="Century Gothic"/>
            <w:color w:val="000000"/>
            <w:szCs w:val="24"/>
            <w:rPrChange w:id="389" w:author="Licitação Sirlene" w:date="2025-04-07T14:31:00Z">
              <w:rPr>
                <w:rFonts w:ascii="Century Gothic" w:hAnsi="Century Gothic"/>
              </w:rPr>
            </w:rPrChange>
          </w:rPr>
          <w:delText>deverá,</w:delText>
        </w:r>
      </w:del>
      <w:ins w:id="390" w:author="Licitação Sirlene" w:date="2025-03-10T14:50:00Z">
        <w:r w:rsidR="0077156B" w:rsidRPr="006A0629">
          <w:rPr>
            <w:rFonts w:ascii="Century Gothic" w:hAnsi="Century Gothic"/>
            <w:color w:val="000000"/>
            <w:szCs w:val="24"/>
            <w:rPrChange w:id="391" w:author="Licitação Sirlene" w:date="2025-04-07T14:31:00Z">
              <w:rPr>
                <w:rFonts w:ascii="Century Gothic" w:hAnsi="Century Gothic"/>
              </w:rPr>
            </w:rPrChange>
          </w:rPr>
          <w:t>deverá</w:t>
        </w:r>
      </w:ins>
      <w:r w:rsidRPr="006A0629">
        <w:rPr>
          <w:rFonts w:ascii="Century Gothic" w:hAnsi="Century Gothic"/>
          <w:color w:val="000000"/>
          <w:szCs w:val="24"/>
          <w:rPrChange w:id="392" w:author="Licitação Sirlene" w:date="2025-04-07T14:31:00Z">
            <w:rPr>
              <w:rFonts w:ascii="Century Gothic" w:hAnsi="Century Gothic"/>
            </w:rPr>
          </w:rPrChange>
        </w:rPr>
        <w:t xml:space="preserve"> gerar os resultados que atendam à necessidade que gerou a contratação:</w:t>
      </w:r>
    </w:p>
    <w:p w14:paraId="23E18D10" w14:textId="1620CCD4" w:rsidR="00AD37C8" w:rsidRPr="006A0629" w:rsidRDefault="00AD37C8" w:rsidP="00AD37C8">
      <w:pPr>
        <w:jc w:val="both"/>
        <w:rPr>
          <w:ins w:id="393" w:author="Licitação Sirlene" w:date="2025-03-12T13:36:00Z"/>
          <w:rFonts w:ascii="Century Gothic" w:hAnsi="Century Gothic"/>
          <w:color w:val="000000"/>
          <w:szCs w:val="24"/>
          <w:rPrChange w:id="394" w:author="Licitação Sirlene" w:date="2025-04-07T14:31:00Z">
            <w:rPr>
              <w:ins w:id="395" w:author="Licitação Sirlene" w:date="2025-03-12T13:36:00Z"/>
              <w:rFonts w:ascii="Century Gothic" w:hAnsi="Century Gothic" w:cs="Arial"/>
            </w:rPr>
          </w:rPrChange>
        </w:rPr>
      </w:pPr>
      <w:ins w:id="396" w:author="Licitação Sirlene" w:date="2025-03-12T13:36:00Z">
        <w:r w:rsidRPr="006A0629">
          <w:rPr>
            <w:rFonts w:ascii="Century Gothic" w:hAnsi="Century Gothic"/>
            <w:color w:val="000000"/>
            <w:szCs w:val="24"/>
            <w:rPrChange w:id="397" w:author="Licitação Sirlene" w:date="2025-04-07T14:31:00Z">
              <w:rPr>
                <w:rFonts w:ascii="Century Gothic" w:hAnsi="Century Gothic" w:cs="Arial"/>
              </w:rPr>
            </w:rPrChange>
          </w:rPr>
          <w:t xml:space="preserve">a) </w:t>
        </w:r>
      </w:ins>
      <w:ins w:id="398" w:author="Licitação Sirlene" w:date="2025-04-07T14:32:00Z">
        <w:r w:rsidR="006A0629">
          <w:rPr>
            <w:rFonts w:ascii="Century Gothic" w:hAnsi="Century Gothic"/>
            <w:color w:val="000000"/>
            <w:szCs w:val="24"/>
          </w:rPr>
          <w:t>A linha telefônica deverá ser instalada</w:t>
        </w:r>
      </w:ins>
      <w:ins w:id="399" w:author="Licitação Sirlene" w:date="2025-03-12T13:36:00Z">
        <w:r w:rsidRPr="006A0629">
          <w:rPr>
            <w:rFonts w:ascii="Century Gothic" w:hAnsi="Century Gothic"/>
            <w:color w:val="000000"/>
            <w:szCs w:val="24"/>
            <w:rPrChange w:id="400" w:author="Licitação Sirlene" w:date="2025-04-07T14:31:00Z">
              <w:rPr>
                <w:rFonts w:ascii="Century Gothic" w:hAnsi="Century Gothic" w:cs="Arial"/>
              </w:rPr>
            </w:rPrChange>
          </w:rPr>
          <w:t xml:space="preserve"> em local indicado pela Autarquia, no perímetro u</w:t>
        </w:r>
        <w:r w:rsidR="006A0629">
          <w:rPr>
            <w:rFonts w:ascii="Century Gothic" w:hAnsi="Century Gothic"/>
            <w:color w:val="000000"/>
            <w:szCs w:val="24"/>
            <w:rPrChange w:id="401" w:author="Licitação Sirlene" w:date="2025-04-07T14:31:00Z">
              <w:rPr>
                <w:rFonts w:ascii="Century Gothic" w:hAnsi="Century Gothic"/>
                <w:color w:val="000000"/>
                <w:szCs w:val="24"/>
              </w:rPr>
            </w:rPrChange>
          </w:rPr>
          <w:t>rbano do município de Lobato/PR</w:t>
        </w:r>
      </w:ins>
      <w:ins w:id="402" w:author="Licitação Sirlene" w:date="2025-04-07T14:35:00Z">
        <w:r w:rsidR="006A0629">
          <w:rPr>
            <w:rFonts w:ascii="Century Gothic" w:hAnsi="Century Gothic"/>
            <w:color w:val="000000"/>
            <w:szCs w:val="24"/>
          </w:rPr>
          <w:t>;</w:t>
        </w:r>
      </w:ins>
    </w:p>
    <w:p w14:paraId="7C6A1FCD" w14:textId="5E908725" w:rsidR="00850FE1" w:rsidRPr="006A0629" w:rsidDel="00AD37C8" w:rsidRDefault="00AD37C8" w:rsidP="00AD37C8">
      <w:pPr>
        <w:pStyle w:val="Ttulo1"/>
        <w:spacing w:before="0"/>
        <w:jc w:val="both"/>
        <w:rPr>
          <w:del w:id="403" w:author="Licitação Sirlene" w:date="2025-03-12T13:36:00Z"/>
          <w:rFonts w:ascii="Century Gothic" w:hAnsi="Century Gothic"/>
          <w:b w:val="0"/>
          <w:bCs w:val="0"/>
          <w:color w:val="000000"/>
          <w:kern w:val="0"/>
          <w:sz w:val="20"/>
          <w:szCs w:val="24"/>
          <w:lang w:val="pt-BR" w:eastAsia="pt-BR"/>
          <w:rPrChange w:id="404" w:author="Licitação Sirlene" w:date="2025-04-07T14:31:00Z">
            <w:rPr>
              <w:del w:id="405" w:author="Licitação Sirlene" w:date="2025-03-12T13:36:00Z"/>
              <w:rFonts w:ascii="Century Gothic" w:hAnsi="Century Gothic" w:cs="Arial"/>
              <w:b w:val="0"/>
              <w:bCs w:val="0"/>
              <w:kern w:val="0"/>
              <w:sz w:val="20"/>
              <w:szCs w:val="20"/>
              <w:lang w:val="pt-BR" w:eastAsia="pt-BR"/>
            </w:rPr>
          </w:rPrChange>
        </w:rPr>
      </w:pPr>
      <w:ins w:id="406" w:author="Licitação Sirlene" w:date="2025-03-12T13:36:00Z">
        <w:r w:rsidRPr="006A0629">
          <w:rPr>
            <w:rFonts w:ascii="Century Gothic" w:hAnsi="Century Gothic"/>
            <w:color w:val="000000"/>
            <w:kern w:val="0"/>
            <w:sz w:val="20"/>
            <w:szCs w:val="24"/>
            <w:lang w:val="pt-BR" w:eastAsia="pt-BR"/>
            <w:rPrChange w:id="407" w:author="Licitação Sirlene" w:date="2025-04-07T14:31:00Z">
              <w:rPr>
                <w:rFonts w:ascii="Century Gothic" w:hAnsi="Century Gothic" w:cs="Arial"/>
              </w:rPr>
            </w:rPrChange>
          </w:rPr>
          <w:t xml:space="preserve">b) </w:t>
        </w:r>
      </w:ins>
      <w:ins w:id="408" w:author="Licitação Sirlene" w:date="2025-04-07T14:34:00Z">
        <w:r w:rsidR="006A0629">
          <w:rPr>
            <w:rFonts w:ascii="Century Gothic" w:hAnsi="Century Gothic"/>
            <w:color w:val="000000"/>
            <w:szCs w:val="24"/>
          </w:rPr>
          <w:t>A Contratada deverá realizar a portabilidade numérica</w:t>
        </w:r>
      </w:ins>
      <w:ins w:id="409" w:author="Licitação Sirlene" w:date="2025-04-07T14:35:00Z">
        <w:r w:rsidR="006A0629">
          <w:rPr>
            <w:rFonts w:ascii="Century Gothic" w:hAnsi="Century Gothic"/>
            <w:color w:val="000000"/>
            <w:szCs w:val="24"/>
          </w:rPr>
          <w:t xml:space="preserve"> da linha existente; </w:t>
        </w:r>
      </w:ins>
      <w:proofErr w:type="gramStart"/>
      <w:del w:id="410" w:author="Licitação Sirlene" w:date="2025-03-12T13:36:00Z">
        <w:r w:rsidR="0050623F" w:rsidRPr="006A0629" w:rsidDel="00AD37C8">
          <w:rPr>
            <w:rFonts w:ascii="Century Gothic" w:hAnsi="Century Gothic"/>
            <w:b w:val="0"/>
            <w:bCs w:val="0"/>
            <w:color w:val="000000"/>
            <w:kern w:val="0"/>
            <w:sz w:val="20"/>
            <w:szCs w:val="24"/>
            <w:lang w:val="pt-BR" w:eastAsia="pt-BR"/>
            <w:rPrChange w:id="411" w:author="Licitação Sirlene" w:date="2025-04-07T14:31:00Z">
              <w:rPr>
                <w:rFonts w:ascii="Century Gothic" w:hAnsi="Century Gothic" w:cs="Arial"/>
                <w:b w:val="0"/>
                <w:bCs w:val="0"/>
              </w:rPr>
            </w:rPrChange>
          </w:rPr>
          <w:delText>a)</w:delText>
        </w:r>
        <w:r w:rsidR="00850FE1" w:rsidRPr="006A0629" w:rsidDel="00AD37C8">
          <w:rPr>
            <w:rFonts w:ascii="Century Gothic" w:hAnsi="Century Gothic"/>
            <w:b w:val="0"/>
            <w:bCs w:val="0"/>
            <w:color w:val="000000"/>
            <w:kern w:val="0"/>
            <w:sz w:val="20"/>
            <w:szCs w:val="24"/>
            <w:lang w:val="pt-BR" w:eastAsia="pt-BR"/>
            <w:rPrChange w:id="412" w:author="Licitação Sirlene" w:date="2025-04-07T14:31:00Z">
              <w:rPr>
                <w:rFonts w:ascii="Century Gothic" w:hAnsi="Century Gothic" w:cs="Arial"/>
                <w:b w:val="0"/>
                <w:bCs w:val="0"/>
              </w:rPr>
            </w:rPrChange>
          </w:rPr>
          <w:delText xml:space="preserve"> A solução proposta envolve </w:delText>
        </w:r>
      </w:del>
      <w:del w:id="413" w:author="Licitação Sirlene" w:date="2025-03-10T14:49:00Z">
        <w:r w:rsidR="00850FE1" w:rsidRPr="006A0629" w:rsidDel="0077156B">
          <w:rPr>
            <w:rFonts w:ascii="Century Gothic" w:hAnsi="Century Gothic"/>
            <w:b w:val="0"/>
            <w:bCs w:val="0"/>
            <w:color w:val="000000"/>
            <w:kern w:val="0"/>
            <w:sz w:val="20"/>
            <w:szCs w:val="24"/>
            <w:lang w:val="pt-BR" w:eastAsia="pt-BR"/>
            <w:rPrChange w:id="414" w:author="Licitação Sirlene" w:date="2025-04-07T14:31:00Z">
              <w:rPr>
                <w:rFonts w:ascii="Century Gothic" w:hAnsi="Century Gothic" w:cs="Arial"/>
                <w:b w:val="0"/>
                <w:bCs w:val="0"/>
              </w:rPr>
            </w:rPrChange>
          </w:rPr>
          <w:delText>o fornecimento</w:delText>
        </w:r>
      </w:del>
      <w:del w:id="415" w:author="Licitação Sirlene" w:date="2025-03-12T13:36:00Z">
        <w:r w:rsidR="00850FE1" w:rsidRPr="006A0629" w:rsidDel="00AD37C8">
          <w:rPr>
            <w:rFonts w:ascii="Century Gothic" w:hAnsi="Century Gothic"/>
            <w:b w:val="0"/>
            <w:bCs w:val="0"/>
            <w:color w:val="000000"/>
            <w:kern w:val="0"/>
            <w:sz w:val="20"/>
            <w:szCs w:val="24"/>
            <w:lang w:val="pt-BR" w:eastAsia="pt-BR"/>
            <w:rPrChange w:id="416" w:author="Licitação Sirlene" w:date="2025-04-07T14:31:00Z">
              <w:rPr>
                <w:rFonts w:ascii="Century Gothic" w:hAnsi="Century Gothic" w:cs="Arial"/>
                <w:b w:val="0"/>
                <w:bCs w:val="0"/>
              </w:rPr>
            </w:rPrChange>
          </w:rPr>
          <w:delText xml:space="preserve"> dos equipamentos e a </w:delText>
        </w:r>
      </w:del>
      <w:del w:id="417" w:author="Licitação Sirlene" w:date="2025-03-10T14:50:00Z">
        <w:r w:rsidR="00850FE1" w:rsidRPr="006A0629" w:rsidDel="0077156B">
          <w:rPr>
            <w:rFonts w:ascii="Century Gothic" w:hAnsi="Century Gothic"/>
            <w:b w:val="0"/>
            <w:bCs w:val="0"/>
            <w:color w:val="000000"/>
            <w:kern w:val="0"/>
            <w:sz w:val="20"/>
            <w:szCs w:val="24"/>
            <w:lang w:val="pt-BR" w:eastAsia="pt-BR"/>
            <w:rPrChange w:id="418" w:author="Licitação Sirlene" w:date="2025-04-07T14:31:00Z">
              <w:rPr>
                <w:rFonts w:ascii="Century Gothic" w:hAnsi="Century Gothic" w:cs="Arial"/>
                <w:b w:val="0"/>
                <w:bCs w:val="0"/>
              </w:rPr>
            </w:rPrChange>
          </w:rPr>
          <w:delText>mão de o</w:delText>
        </w:r>
        <w:r w:rsidR="0050623F" w:rsidRPr="006A0629" w:rsidDel="0077156B">
          <w:rPr>
            <w:rFonts w:ascii="Century Gothic" w:hAnsi="Century Gothic"/>
            <w:b w:val="0"/>
            <w:bCs w:val="0"/>
            <w:color w:val="000000"/>
            <w:kern w:val="0"/>
            <w:sz w:val="20"/>
            <w:szCs w:val="24"/>
            <w:lang w:val="pt-BR" w:eastAsia="pt-BR"/>
            <w:rPrChange w:id="419" w:author="Licitação Sirlene" w:date="2025-04-07T14:31:00Z">
              <w:rPr>
                <w:rFonts w:ascii="Century Gothic" w:hAnsi="Century Gothic" w:cs="Arial"/>
                <w:b w:val="0"/>
                <w:bCs w:val="0"/>
              </w:rPr>
            </w:rPrChange>
          </w:rPr>
          <w:delText>bra para instalação dos mesmos;</w:delText>
        </w:r>
      </w:del>
    </w:p>
    <w:p w14:paraId="5A3FC09C" w14:textId="77777777" w:rsidR="00AD37C8" w:rsidRPr="006A0629" w:rsidRDefault="00AD37C8" w:rsidP="0050623F">
      <w:pPr>
        <w:jc w:val="both"/>
        <w:rPr>
          <w:ins w:id="420" w:author="Licitação Sirlene" w:date="2025-03-12T13:36:00Z"/>
          <w:rFonts w:ascii="Century Gothic" w:hAnsi="Century Gothic"/>
          <w:color w:val="000000"/>
          <w:szCs w:val="24"/>
          <w:rPrChange w:id="421" w:author="Licitação Sirlene" w:date="2025-04-07T14:31:00Z">
            <w:rPr>
              <w:ins w:id="422" w:author="Licitação Sirlene" w:date="2025-03-12T13:36:00Z"/>
              <w:rFonts w:ascii="Century Gothic" w:hAnsi="Century Gothic"/>
            </w:rPr>
          </w:rPrChange>
        </w:rPr>
      </w:pPr>
      <w:proofErr w:type="gramEnd"/>
    </w:p>
    <w:p w14:paraId="035E935F" w14:textId="77777777" w:rsidR="006A0629" w:rsidRDefault="0050623F" w:rsidP="0050623F">
      <w:pPr>
        <w:jc w:val="both"/>
        <w:rPr>
          <w:ins w:id="423" w:author="Licitação Sirlene" w:date="2025-04-07T14:35:00Z"/>
          <w:rFonts w:ascii="Century Gothic" w:hAnsi="Century Gothic"/>
          <w:color w:val="000000"/>
          <w:szCs w:val="24"/>
        </w:rPr>
      </w:pPr>
      <w:del w:id="424" w:author="Licitação Sirlene" w:date="2025-03-12T13:36:00Z">
        <w:r w:rsidRPr="006A0629" w:rsidDel="00AD37C8">
          <w:rPr>
            <w:rFonts w:ascii="Century Gothic" w:hAnsi="Century Gothic"/>
            <w:color w:val="000000"/>
            <w:szCs w:val="24"/>
            <w:rPrChange w:id="425" w:author="Licitação Sirlene" w:date="2025-04-07T14:31:00Z">
              <w:rPr>
                <w:rFonts w:ascii="Century Gothic" w:hAnsi="Century Gothic"/>
              </w:rPr>
            </w:rPrChange>
          </w:rPr>
          <w:delText xml:space="preserve">b) </w:delText>
        </w:r>
      </w:del>
      <w:ins w:id="426" w:author="Licitação Sirlene" w:date="2025-03-12T13:36:00Z">
        <w:r w:rsidR="00AD37C8" w:rsidRPr="006A0629">
          <w:rPr>
            <w:rFonts w:ascii="Century Gothic" w:hAnsi="Century Gothic"/>
            <w:color w:val="000000"/>
            <w:szCs w:val="24"/>
            <w:rPrChange w:id="427" w:author="Licitação Sirlene" w:date="2025-04-07T14:31:00Z">
              <w:rPr>
                <w:rFonts w:ascii="Century Gothic" w:hAnsi="Century Gothic"/>
              </w:rPr>
            </w:rPrChange>
          </w:rPr>
          <w:t xml:space="preserve">c) </w:t>
        </w:r>
      </w:ins>
      <w:r w:rsidRPr="006A0629">
        <w:rPr>
          <w:rFonts w:ascii="Century Gothic" w:hAnsi="Century Gothic"/>
          <w:color w:val="000000"/>
          <w:szCs w:val="24"/>
          <w:rPrChange w:id="428" w:author="Licitação Sirlene" w:date="2025-04-07T14:31:00Z">
            <w:rPr>
              <w:rFonts w:ascii="Century Gothic" w:hAnsi="Century Gothic"/>
            </w:rPr>
          </w:rPrChange>
        </w:rPr>
        <w:t>Atender as normas técnicas vigentes</w:t>
      </w:r>
      <w:ins w:id="429" w:author="Licitação Sirlene" w:date="2025-04-07T14:35:00Z">
        <w:r w:rsidR="006A0629">
          <w:rPr>
            <w:rFonts w:ascii="Century Gothic" w:hAnsi="Century Gothic"/>
            <w:color w:val="000000"/>
            <w:szCs w:val="24"/>
          </w:rPr>
          <w:t>;</w:t>
        </w:r>
      </w:ins>
    </w:p>
    <w:p w14:paraId="0E52F981" w14:textId="0C88966D" w:rsidR="0050623F" w:rsidRPr="006A0629" w:rsidRDefault="006A0629" w:rsidP="0050623F">
      <w:pPr>
        <w:jc w:val="both"/>
        <w:rPr>
          <w:rFonts w:ascii="Century Gothic" w:hAnsi="Century Gothic"/>
          <w:color w:val="000000"/>
          <w:szCs w:val="24"/>
          <w:rPrChange w:id="430" w:author="Licitação Sirlene" w:date="2025-04-07T14:31:00Z">
            <w:rPr>
              <w:rFonts w:ascii="Century Gothic" w:hAnsi="Century Gothic"/>
            </w:rPr>
          </w:rPrChange>
        </w:rPr>
      </w:pPr>
      <w:ins w:id="431" w:author="Licitação Sirlene" w:date="2025-04-07T14:35:00Z">
        <w:r>
          <w:rPr>
            <w:rFonts w:ascii="Century Gothic" w:hAnsi="Century Gothic"/>
            <w:color w:val="000000"/>
            <w:szCs w:val="24"/>
          </w:rPr>
          <w:t xml:space="preserve">d) Manutenção e assistência técnica, sempre que solicitado pela </w:t>
        </w:r>
      </w:ins>
      <w:ins w:id="432" w:author="Licitação Sirlene" w:date="2025-04-07T14:36:00Z">
        <w:r>
          <w:rPr>
            <w:rFonts w:ascii="Century Gothic" w:hAnsi="Century Gothic"/>
            <w:color w:val="000000"/>
            <w:szCs w:val="24"/>
          </w:rPr>
          <w:t xml:space="preserve">Autarquia. </w:t>
        </w:r>
      </w:ins>
      <w:del w:id="433" w:author="Licitação Sirlene" w:date="2025-04-07T14:35:00Z">
        <w:r w:rsidR="0050623F" w:rsidRPr="006A0629" w:rsidDel="006A0629">
          <w:rPr>
            <w:rFonts w:ascii="Century Gothic" w:hAnsi="Century Gothic"/>
            <w:color w:val="000000"/>
            <w:szCs w:val="24"/>
            <w:rPrChange w:id="434" w:author="Licitação Sirlene" w:date="2025-04-07T14:31:00Z">
              <w:rPr>
                <w:rFonts w:ascii="Century Gothic" w:hAnsi="Century Gothic"/>
              </w:rPr>
            </w:rPrChange>
          </w:rPr>
          <w:delText>.</w:delText>
        </w:r>
      </w:del>
    </w:p>
    <w:p w14:paraId="203A916C" w14:textId="77777777" w:rsidR="00C1747E" w:rsidRPr="002C7E7B" w:rsidRDefault="00C1747E" w:rsidP="00BA6ED4">
      <w:pPr>
        <w:jc w:val="both"/>
        <w:rPr>
          <w:rFonts w:ascii="Century Gothic" w:hAnsi="Century Gothic"/>
        </w:rPr>
      </w:pPr>
    </w:p>
    <w:p w14:paraId="01E9A19F" w14:textId="77777777" w:rsidR="00C1747E" w:rsidRPr="002C7E7B" w:rsidRDefault="00C1747E" w:rsidP="00BA6ED4">
      <w:pPr>
        <w:jc w:val="both"/>
        <w:rPr>
          <w:rFonts w:ascii="Century Gothic" w:hAnsi="Century Gothic"/>
          <w:b/>
        </w:rPr>
      </w:pPr>
      <w:r w:rsidRPr="002C7E7B">
        <w:rPr>
          <w:rFonts w:ascii="Century Gothic" w:hAnsi="Century Gothic"/>
          <w:b/>
        </w:rPr>
        <w:t>5. REQUISITOS DA CONTRATAÇÃO</w:t>
      </w:r>
    </w:p>
    <w:p w14:paraId="67BD1A09" w14:textId="77777777" w:rsidR="00FD247C" w:rsidRPr="00FD247C" w:rsidRDefault="00BA3B6D" w:rsidP="00FD247C">
      <w:pPr>
        <w:pStyle w:val="Corpodetexto"/>
        <w:spacing w:line="268" w:lineRule="auto"/>
        <w:ind w:right="-142"/>
        <w:jc w:val="both"/>
        <w:rPr>
          <w:ins w:id="435" w:author="Licitação Sirlene" w:date="2025-04-07T12:27:00Z"/>
          <w:rFonts w:ascii="Century Gothic" w:hAnsi="Century Gothic" w:cs="Arial"/>
          <w:sz w:val="20"/>
          <w:szCs w:val="20"/>
          <w:lang w:eastAsia="pt-BR"/>
        </w:rPr>
      </w:pPr>
      <w:r w:rsidRPr="002C7E7B">
        <w:rPr>
          <w:rFonts w:ascii="Century Gothic" w:hAnsi="Century Gothic" w:cs="Arial"/>
          <w:b/>
          <w:sz w:val="20"/>
          <w:szCs w:val="20"/>
          <w:lang w:eastAsia="pt-BR"/>
        </w:rPr>
        <w:t>5.1.</w:t>
      </w:r>
      <w:r w:rsidRPr="002C7E7B">
        <w:rPr>
          <w:rFonts w:ascii="Century Gothic" w:hAnsi="Century Gothic" w:cs="Arial"/>
          <w:sz w:val="20"/>
          <w:szCs w:val="20"/>
          <w:lang w:eastAsia="pt-BR"/>
        </w:rPr>
        <w:t xml:space="preserve"> </w:t>
      </w:r>
      <w:ins w:id="436" w:author="Licitação Sirlene" w:date="2025-04-07T12:27:00Z">
        <w:r w:rsidR="00FD247C" w:rsidRPr="00FD247C">
          <w:rPr>
            <w:rFonts w:ascii="Century Gothic" w:hAnsi="Century Gothic" w:cs="Arial"/>
            <w:sz w:val="20"/>
            <w:szCs w:val="20"/>
            <w:lang w:eastAsia="pt-BR"/>
          </w:rPr>
          <w:t>A CONTRATADA deverá prestar suporte técnico em período integral, com atendimento imediato em caso de falha nos entroncamentos de entrada e nos entroncamentos de saída.</w:t>
        </w:r>
      </w:ins>
    </w:p>
    <w:p w14:paraId="7AEA0BE0" w14:textId="24C7B1BD" w:rsidR="00BA3B6D" w:rsidRPr="002C7E7B" w:rsidRDefault="00FD247C" w:rsidP="00FD247C">
      <w:pPr>
        <w:pStyle w:val="Corpodetexto"/>
        <w:spacing w:line="268" w:lineRule="auto"/>
        <w:ind w:right="-142"/>
        <w:jc w:val="both"/>
        <w:rPr>
          <w:rFonts w:ascii="Century Gothic" w:hAnsi="Century Gothic" w:cs="Arial"/>
          <w:sz w:val="20"/>
          <w:szCs w:val="20"/>
          <w:lang w:eastAsia="pt-BR"/>
        </w:rPr>
      </w:pPr>
      <w:ins w:id="437" w:author="Licitação Sirlene" w:date="2025-04-07T12:27:00Z">
        <w:r w:rsidRPr="00FD247C">
          <w:rPr>
            <w:rFonts w:ascii="Century Gothic" w:hAnsi="Century Gothic" w:cs="Arial"/>
            <w:b/>
            <w:sz w:val="20"/>
            <w:szCs w:val="20"/>
            <w:lang w:eastAsia="pt-BR"/>
            <w:rPrChange w:id="438" w:author="Licitação Sirlene" w:date="2025-04-07T12:27:00Z">
              <w:rPr>
                <w:rFonts w:ascii="Century Gothic" w:hAnsi="Century Gothic" w:cs="Arial"/>
                <w:sz w:val="20"/>
                <w:szCs w:val="20"/>
                <w:lang w:eastAsia="pt-BR"/>
              </w:rPr>
            </w:rPrChange>
          </w:rPr>
          <w:t>5.2.</w:t>
        </w:r>
        <w:r w:rsidRPr="00FD247C">
          <w:rPr>
            <w:rFonts w:ascii="Century Gothic" w:hAnsi="Century Gothic" w:cs="Arial"/>
            <w:sz w:val="20"/>
            <w:szCs w:val="20"/>
            <w:lang w:eastAsia="pt-BR"/>
          </w:rPr>
          <w:t xml:space="preserve"> Continuidade da comunicação – garantir, por meio das ações de operação e manutenção, a continuidade e a efetividade da comunic</w:t>
        </w:r>
        <w:r>
          <w:rPr>
            <w:rFonts w:ascii="Century Gothic" w:hAnsi="Century Gothic" w:cs="Arial"/>
            <w:sz w:val="20"/>
            <w:szCs w:val="20"/>
            <w:lang w:eastAsia="pt-BR"/>
          </w:rPr>
          <w:t xml:space="preserve">ação de voz, via Telefonia Fixa </w:t>
        </w:r>
        <w:r w:rsidRPr="00FD247C">
          <w:rPr>
            <w:rFonts w:ascii="Century Gothic" w:hAnsi="Century Gothic" w:cs="Arial"/>
            <w:sz w:val="20"/>
            <w:szCs w:val="20"/>
            <w:lang w:eastAsia="pt-BR"/>
          </w:rPr>
          <w:t>(central telefônica – aparelhos telefônicos</w:t>
        </w:r>
      </w:ins>
      <w:ins w:id="439" w:author="Licitação Sirlene" w:date="2025-04-07T12:30:00Z">
        <w:r w:rsidRPr="00FD247C">
          <w:rPr>
            <w:rFonts w:ascii="Century Gothic" w:hAnsi="Century Gothic" w:cs="Arial"/>
            <w:sz w:val="20"/>
            <w:szCs w:val="20"/>
            <w:lang w:eastAsia="pt-BR"/>
          </w:rPr>
          <w:t xml:space="preserve">). </w:t>
        </w:r>
      </w:ins>
      <w:del w:id="440" w:author="Licitação Sirlene" w:date="2025-04-07T12:27:00Z">
        <w:r w:rsidR="00BA3B6D" w:rsidRPr="002C7E7B" w:rsidDel="00FD247C">
          <w:rPr>
            <w:rFonts w:ascii="Century Gothic" w:hAnsi="Century Gothic" w:cs="Arial"/>
            <w:sz w:val="20"/>
            <w:szCs w:val="20"/>
            <w:lang w:eastAsia="pt-BR"/>
          </w:rPr>
          <w:delText xml:space="preserve">A contratada deverá disponibilizar todo corpo técnico especializado, para o </w:delText>
        </w:r>
      </w:del>
      <w:del w:id="441" w:author="Licitação Sirlene" w:date="2025-03-12T13:36:00Z">
        <w:r w:rsidR="00BA3B6D" w:rsidRPr="002C7E7B" w:rsidDel="00AD37C8">
          <w:rPr>
            <w:rFonts w:ascii="Century Gothic" w:hAnsi="Century Gothic" w:cs="Arial"/>
            <w:sz w:val="20"/>
            <w:szCs w:val="20"/>
            <w:lang w:eastAsia="pt-BR"/>
          </w:rPr>
          <w:delText>fornecimento dos serviços</w:delText>
        </w:r>
      </w:del>
      <w:del w:id="442" w:author="Licitação Sirlene" w:date="2025-04-07T12:27:00Z">
        <w:r w:rsidR="00BA3B6D" w:rsidRPr="002C7E7B" w:rsidDel="00FD247C">
          <w:rPr>
            <w:rFonts w:ascii="Century Gothic" w:hAnsi="Century Gothic" w:cs="Arial"/>
            <w:sz w:val="20"/>
            <w:szCs w:val="20"/>
            <w:lang w:eastAsia="pt-BR"/>
          </w:rPr>
          <w:delText>, sem qualquer ônus adicional à Autarquia, devendo providenciar a adequada destinação ambiental de eventuais resíduos decorrentes dos serviços prestados.</w:delText>
        </w:r>
      </w:del>
    </w:p>
    <w:p w14:paraId="7FD69CA4" w14:textId="70EBB081" w:rsidR="00BA3B6D" w:rsidRPr="002C7E7B" w:rsidRDefault="00C870BB" w:rsidP="00BA3B6D">
      <w:pPr>
        <w:pStyle w:val="Corpodetexto"/>
        <w:spacing w:line="268" w:lineRule="auto"/>
        <w:ind w:right="-142"/>
        <w:jc w:val="both"/>
        <w:rPr>
          <w:rFonts w:ascii="Century Gothic" w:hAnsi="Century Gothic" w:cs="Arial"/>
          <w:sz w:val="20"/>
          <w:szCs w:val="20"/>
          <w:lang w:eastAsia="pt-BR"/>
        </w:rPr>
      </w:pPr>
      <w:r w:rsidRPr="002C7E7B">
        <w:rPr>
          <w:rFonts w:ascii="Century Gothic" w:hAnsi="Century Gothic" w:cs="Arial"/>
          <w:b/>
          <w:sz w:val="20"/>
          <w:szCs w:val="20"/>
          <w:lang w:eastAsia="pt-BR"/>
        </w:rPr>
        <w:t>5.</w:t>
      </w:r>
      <w:ins w:id="443" w:author="Licitação Sirlene" w:date="2025-04-07T12:28:00Z">
        <w:r w:rsidR="00FD247C">
          <w:rPr>
            <w:rFonts w:ascii="Century Gothic" w:hAnsi="Century Gothic" w:cs="Arial"/>
            <w:b/>
            <w:sz w:val="20"/>
            <w:szCs w:val="20"/>
            <w:lang w:eastAsia="pt-BR"/>
          </w:rPr>
          <w:t>3</w:t>
        </w:r>
      </w:ins>
      <w:del w:id="444" w:author="Licitação Sirlene" w:date="2025-04-07T12:28:00Z">
        <w:r w:rsidRPr="002C7E7B" w:rsidDel="00FD247C">
          <w:rPr>
            <w:rFonts w:ascii="Century Gothic" w:hAnsi="Century Gothic" w:cs="Arial"/>
            <w:b/>
            <w:sz w:val="20"/>
            <w:szCs w:val="20"/>
            <w:lang w:eastAsia="pt-BR"/>
          </w:rPr>
          <w:delText>2</w:delText>
        </w:r>
      </w:del>
      <w:r w:rsidRPr="002C7E7B">
        <w:rPr>
          <w:rFonts w:ascii="Century Gothic" w:hAnsi="Century Gothic" w:cs="Arial"/>
          <w:b/>
          <w:sz w:val="20"/>
          <w:szCs w:val="20"/>
          <w:lang w:eastAsia="pt-BR"/>
        </w:rPr>
        <w:t>.</w:t>
      </w:r>
      <w:r w:rsidR="00BA3B6D" w:rsidRPr="002C7E7B">
        <w:rPr>
          <w:rFonts w:ascii="Century Gothic" w:hAnsi="Century Gothic" w:cs="Arial"/>
          <w:sz w:val="20"/>
          <w:szCs w:val="20"/>
          <w:lang w:eastAsia="pt-BR"/>
        </w:rPr>
        <w:t xml:space="preserve"> A empresa registrada no Contrato deverá prestar somente os serviços que atendam integralmente às características e especificações consignadas em sua proposta comercial, </w:t>
      </w:r>
      <w:r w:rsidR="00BA3B6D" w:rsidRPr="002C7E7B">
        <w:rPr>
          <w:rFonts w:ascii="Century Gothic" w:hAnsi="Century Gothic" w:cs="Arial"/>
          <w:sz w:val="20"/>
          <w:szCs w:val="20"/>
          <w:lang w:eastAsia="pt-BR"/>
        </w:rPr>
        <w:lastRenderedPageBreak/>
        <w:t>atendendo toda a legislação pertinente em vigor, bem como observando as condições e prazos propostos, assumindo toda e qualquer responsabilidade por sua integridade.</w:t>
      </w:r>
    </w:p>
    <w:p w14:paraId="674431B1" w14:textId="1CDF3D47" w:rsidR="0037273B" w:rsidRPr="002C7E7B" w:rsidRDefault="001005DB" w:rsidP="0037273B">
      <w:pPr>
        <w:ind w:right="-142"/>
        <w:jc w:val="both"/>
        <w:rPr>
          <w:rFonts w:ascii="Century Gothic" w:eastAsiaTheme="majorEastAsia" w:hAnsi="Century Gothic" w:cstheme="majorBidi"/>
        </w:rPr>
      </w:pPr>
      <w:r w:rsidRPr="002C7E7B">
        <w:rPr>
          <w:rFonts w:ascii="Century Gothic" w:hAnsi="Century Gothic" w:cs="Arial"/>
          <w:b/>
        </w:rPr>
        <w:t>5.</w:t>
      </w:r>
      <w:ins w:id="445" w:author="Licitação Sirlene" w:date="2025-04-07T12:28:00Z">
        <w:r w:rsidR="00FD247C">
          <w:rPr>
            <w:rFonts w:ascii="Century Gothic" w:hAnsi="Century Gothic" w:cs="Arial"/>
            <w:b/>
          </w:rPr>
          <w:t>4</w:t>
        </w:r>
      </w:ins>
      <w:del w:id="446" w:author="Licitação Sirlene" w:date="2025-04-07T12:28:00Z">
        <w:r w:rsidRPr="002C7E7B" w:rsidDel="00FD247C">
          <w:rPr>
            <w:rFonts w:ascii="Century Gothic" w:hAnsi="Century Gothic" w:cs="Arial"/>
            <w:b/>
          </w:rPr>
          <w:delText>3</w:delText>
        </w:r>
      </w:del>
      <w:r w:rsidRPr="002C7E7B">
        <w:rPr>
          <w:rFonts w:ascii="Century Gothic" w:hAnsi="Century Gothic" w:cs="Arial"/>
          <w:b/>
        </w:rPr>
        <w:t>.</w:t>
      </w:r>
      <w:r w:rsidRPr="002C7E7B">
        <w:rPr>
          <w:rFonts w:ascii="Century Gothic" w:hAnsi="Century Gothic" w:cs="Arial"/>
        </w:rPr>
        <w:t xml:space="preserve"> Para execução dos serviços deverão ser </w:t>
      </w:r>
      <w:r w:rsidR="0037273B" w:rsidRPr="002C7E7B">
        <w:rPr>
          <w:rFonts w:ascii="Century Gothic" w:hAnsi="Century Gothic" w:cs="Arial"/>
        </w:rPr>
        <w:t>obedecidos os princípios de sustentabilidade contidos na Lei 14.133/2021, na Lei 12.305/10 (Política Nacional de Resíduos Sólidos)</w:t>
      </w:r>
      <w:r w:rsidR="0037273B" w:rsidRPr="002C7E7B">
        <w:rPr>
          <w:rFonts w:ascii="Century Gothic" w:eastAsiaTheme="majorEastAsia" w:hAnsi="Century Gothic" w:cstheme="majorBidi"/>
        </w:rPr>
        <w:t xml:space="preserve"> e demais legislações específicas, adotando ainda, na execução do objeto contratual, práticas de racionalização no uso de materiais e serviços quando cabível, com destaque:</w:t>
      </w:r>
    </w:p>
    <w:p w14:paraId="3E3345B7" w14:textId="77777777" w:rsidR="0037273B" w:rsidRPr="002C7E7B" w:rsidRDefault="0037273B" w:rsidP="0037273B">
      <w:pPr>
        <w:autoSpaceDE w:val="0"/>
        <w:autoSpaceDN w:val="0"/>
        <w:adjustRightInd w:val="0"/>
        <w:ind w:right="-142"/>
        <w:jc w:val="both"/>
        <w:rPr>
          <w:rFonts w:ascii="Century Gothic" w:eastAsiaTheme="majorEastAsia" w:hAnsi="Century Gothic" w:cstheme="majorBidi"/>
        </w:rPr>
      </w:pPr>
      <w:r w:rsidRPr="002C7E7B">
        <w:rPr>
          <w:rFonts w:ascii="Century Gothic" w:eastAsiaTheme="majorEastAsia" w:hAnsi="Century Gothic" w:cstheme="majorBidi"/>
        </w:rPr>
        <w:t>a) utilização de materiais que sejam reciclados, reutilizáveis ou biodegradáveis, e que reduzam a necessidade de manutenção, conforme determina o Conselho Nacional do Meio Ambiente (CONAMA);</w:t>
      </w:r>
    </w:p>
    <w:p w14:paraId="50066555" w14:textId="77777777" w:rsidR="0037273B" w:rsidRPr="002C7E7B" w:rsidRDefault="0037273B" w:rsidP="0037273B">
      <w:pPr>
        <w:autoSpaceDE w:val="0"/>
        <w:autoSpaceDN w:val="0"/>
        <w:adjustRightInd w:val="0"/>
        <w:ind w:right="-142"/>
        <w:jc w:val="both"/>
        <w:rPr>
          <w:rFonts w:ascii="Century Gothic" w:eastAsiaTheme="majorEastAsia" w:hAnsi="Century Gothic" w:cstheme="majorBidi"/>
        </w:rPr>
      </w:pPr>
      <w:r w:rsidRPr="002C7E7B">
        <w:rPr>
          <w:rFonts w:ascii="Century Gothic" w:eastAsiaTheme="majorEastAsia" w:hAnsi="Century Gothic" w:cstheme="majorBidi"/>
        </w:rPr>
        <w:t>d) redução de resíduos, reaproveitamento e destinação adequada dos materiais recicláveis;</w:t>
      </w:r>
    </w:p>
    <w:p w14:paraId="206A3E47" w14:textId="77777777" w:rsidR="0037273B" w:rsidRPr="002C7E7B" w:rsidRDefault="0037273B" w:rsidP="0037273B">
      <w:pPr>
        <w:autoSpaceDE w:val="0"/>
        <w:autoSpaceDN w:val="0"/>
        <w:adjustRightInd w:val="0"/>
        <w:ind w:right="-142"/>
        <w:jc w:val="both"/>
        <w:rPr>
          <w:rFonts w:ascii="Century Gothic" w:eastAsiaTheme="majorEastAsia" w:hAnsi="Century Gothic" w:cstheme="majorBidi"/>
        </w:rPr>
      </w:pPr>
      <w:r w:rsidRPr="002C7E7B">
        <w:rPr>
          <w:rFonts w:ascii="Century Gothic" w:eastAsiaTheme="majorEastAsia" w:hAnsi="Century Gothic" w:cstheme="majorBidi"/>
        </w:rPr>
        <w:t>c) utilização de equipamentos com baixo consumo energético, de água e baixa emissão de ruído;</w:t>
      </w:r>
    </w:p>
    <w:p w14:paraId="26E3FFD0" w14:textId="77777777" w:rsidR="0037273B" w:rsidRPr="002C7E7B" w:rsidRDefault="0037273B" w:rsidP="0037273B">
      <w:pPr>
        <w:ind w:right="-142"/>
        <w:jc w:val="both"/>
        <w:rPr>
          <w:rFonts w:ascii="Century Gothic" w:eastAsiaTheme="majorEastAsia" w:hAnsi="Century Gothic" w:cstheme="majorBidi"/>
        </w:rPr>
      </w:pPr>
      <w:r w:rsidRPr="002C7E7B">
        <w:rPr>
          <w:rFonts w:ascii="Century Gothic" w:eastAsiaTheme="majorEastAsia" w:hAnsi="Century Gothic" w:cstheme="majorBidi"/>
        </w:rPr>
        <w:t>d) observação das normas do INMETRO;</w:t>
      </w:r>
    </w:p>
    <w:p w14:paraId="13D9961F" w14:textId="77777777" w:rsidR="0037273B" w:rsidRPr="002C7E7B" w:rsidRDefault="0037273B" w:rsidP="0037273B">
      <w:pPr>
        <w:autoSpaceDE w:val="0"/>
        <w:autoSpaceDN w:val="0"/>
        <w:adjustRightInd w:val="0"/>
        <w:ind w:right="-142"/>
        <w:jc w:val="both"/>
        <w:rPr>
          <w:rFonts w:ascii="Century Gothic" w:eastAsiaTheme="majorEastAsia" w:hAnsi="Century Gothic" w:cstheme="majorBidi"/>
        </w:rPr>
      </w:pPr>
      <w:r w:rsidRPr="002C7E7B">
        <w:rPr>
          <w:rFonts w:ascii="Century Gothic" w:eastAsiaTheme="majorEastAsia" w:hAnsi="Century Gothic" w:cstheme="majorBidi"/>
        </w:rPr>
        <w:t xml:space="preserve">e) racionalização do uso de substâncias potencialmente </w:t>
      </w:r>
      <w:proofErr w:type="gramStart"/>
      <w:r w:rsidRPr="002C7E7B">
        <w:rPr>
          <w:rFonts w:ascii="Century Gothic" w:eastAsiaTheme="majorEastAsia" w:hAnsi="Century Gothic" w:cstheme="majorBidi"/>
        </w:rPr>
        <w:t>tóxicas/poluentes</w:t>
      </w:r>
      <w:proofErr w:type="gramEnd"/>
      <w:r w:rsidRPr="002C7E7B">
        <w:rPr>
          <w:rFonts w:ascii="Century Gothic" w:eastAsiaTheme="majorEastAsia" w:hAnsi="Century Gothic" w:cstheme="majorBidi"/>
        </w:rPr>
        <w:t>;</w:t>
      </w:r>
    </w:p>
    <w:p w14:paraId="1D60E8A6" w14:textId="77777777" w:rsidR="0037273B" w:rsidRPr="002C7E7B" w:rsidRDefault="0037273B" w:rsidP="0037273B">
      <w:pPr>
        <w:autoSpaceDE w:val="0"/>
        <w:autoSpaceDN w:val="0"/>
        <w:adjustRightInd w:val="0"/>
        <w:ind w:right="-142"/>
        <w:jc w:val="both"/>
        <w:rPr>
          <w:rFonts w:ascii="Century Gothic" w:eastAsiaTheme="majorEastAsia" w:hAnsi="Century Gothic" w:cstheme="majorBidi"/>
        </w:rPr>
      </w:pPr>
      <w:r w:rsidRPr="002C7E7B">
        <w:rPr>
          <w:rFonts w:ascii="Century Gothic" w:eastAsiaTheme="majorEastAsia" w:hAnsi="Century Gothic" w:cstheme="majorBidi"/>
        </w:rPr>
        <w:t>f) fornecer e fiscalizar o uso de todos os equipamentos de proteção individual (EPI) para os seus empregados e equipamentos de proteção coletiva (EPC) necessários, de acordo com as normas da ABNT e Portaria nº 3.214/78 do Ministério do Trabalho.</w:t>
      </w:r>
    </w:p>
    <w:p w14:paraId="29C9E36D" w14:textId="77777777" w:rsidR="001005DB" w:rsidRPr="008E6F94" w:rsidRDefault="001005DB" w:rsidP="00533A32">
      <w:pPr>
        <w:jc w:val="both"/>
        <w:rPr>
          <w:rFonts w:ascii="Century Gothic" w:hAnsi="Century Gothic" w:cs="Arial"/>
        </w:rPr>
      </w:pPr>
    </w:p>
    <w:p w14:paraId="41268C23" w14:textId="77777777" w:rsidR="00841172" w:rsidRPr="008E6F94" w:rsidRDefault="00841172" w:rsidP="003765CF">
      <w:pPr>
        <w:ind w:right="-142"/>
        <w:jc w:val="both"/>
        <w:rPr>
          <w:rFonts w:ascii="Century Gothic" w:hAnsi="Century Gothic" w:cs="Arial"/>
          <w:b/>
        </w:rPr>
      </w:pPr>
      <w:r w:rsidRPr="008E6F94">
        <w:rPr>
          <w:rFonts w:ascii="Century Gothic" w:hAnsi="Century Gothic" w:cs="Arial"/>
          <w:b/>
        </w:rPr>
        <w:t>6</w:t>
      </w:r>
      <w:r w:rsidR="001E2001" w:rsidRPr="008E6F94">
        <w:rPr>
          <w:rFonts w:ascii="Century Gothic" w:hAnsi="Century Gothic" w:cs="Arial"/>
          <w:b/>
        </w:rPr>
        <w:t xml:space="preserve">. </w:t>
      </w:r>
      <w:r w:rsidRPr="008E6F94">
        <w:rPr>
          <w:rFonts w:ascii="Century Gothic" w:hAnsi="Century Gothic" w:cs="Arial"/>
          <w:b/>
        </w:rPr>
        <w:t>MODELO DE EXECUÇÃO DO OBJETO</w:t>
      </w:r>
    </w:p>
    <w:p w14:paraId="6496A855" w14:textId="77777777" w:rsidR="00FD247C" w:rsidRDefault="001E2001">
      <w:pPr>
        <w:pStyle w:val="NormalWeb"/>
        <w:shd w:val="clear" w:color="auto" w:fill="FFFFFF"/>
        <w:spacing w:before="0" w:beforeAutospacing="0" w:after="0" w:afterAutospacing="0"/>
        <w:ind w:right="-142"/>
        <w:jc w:val="both"/>
        <w:textAlignment w:val="baseline"/>
        <w:rPr>
          <w:ins w:id="447" w:author="Licitação Sirlene" w:date="2025-04-07T12:34:00Z"/>
          <w:rFonts w:ascii="Century Gothic" w:hAnsi="Century Gothic" w:cs="Arial"/>
          <w:sz w:val="20"/>
          <w:szCs w:val="20"/>
        </w:rPr>
        <w:pPrChange w:id="448" w:author="Licitação Sirlene" w:date="2025-04-07T12:34:00Z">
          <w:pPr>
            <w:pStyle w:val="NormalWeb"/>
            <w:shd w:val="clear" w:color="auto" w:fill="FFFFFF"/>
            <w:ind w:right="-142"/>
            <w:jc w:val="both"/>
            <w:textAlignment w:val="baseline"/>
          </w:pPr>
        </w:pPrChange>
      </w:pPr>
      <w:r w:rsidRPr="00C870BB">
        <w:rPr>
          <w:rFonts w:ascii="Century Gothic" w:hAnsi="Century Gothic" w:cs="Arial"/>
          <w:b/>
          <w:sz w:val="20"/>
          <w:szCs w:val="20"/>
        </w:rPr>
        <w:t>6.1</w:t>
      </w:r>
      <w:r w:rsidR="00785F84" w:rsidRPr="00C870BB">
        <w:rPr>
          <w:rFonts w:ascii="Century Gothic" w:hAnsi="Century Gothic" w:cs="Arial"/>
          <w:b/>
          <w:sz w:val="20"/>
          <w:szCs w:val="20"/>
        </w:rPr>
        <w:t>.</w:t>
      </w:r>
      <w:r w:rsidR="00785F84" w:rsidRPr="008E6F94">
        <w:rPr>
          <w:rFonts w:ascii="Century Gothic" w:hAnsi="Century Gothic" w:cs="Arial"/>
          <w:sz w:val="20"/>
          <w:szCs w:val="20"/>
        </w:rPr>
        <w:t xml:space="preserve"> </w:t>
      </w:r>
      <w:ins w:id="449" w:author="Licitação Sirlene" w:date="2025-04-07T12:33:00Z">
        <w:r w:rsidR="00FD247C">
          <w:rPr>
            <w:rFonts w:ascii="Century Gothic" w:hAnsi="Century Gothic" w:cs="Arial"/>
            <w:sz w:val="20"/>
            <w:szCs w:val="20"/>
          </w:rPr>
          <w:t xml:space="preserve">A </w:t>
        </w:r>
        <w:r w:rsidR="00FD247C" w:rsidRPr="00FD247C">
          <w:rPr>
            <w:rFonts w:ascii="Century Gothic" w:hAnsi="Century Gothic" w:cs="Arial"/>
            <w:sz w:val="20"/>
            <w:szCs w:val="20"/>
          </w:rPr>
          <w:t xml:space="preserve">prestação de serviços de telefonia fixa digital sobre IP (VOIP), com portabilidade numérica de uma linha existente </w:t>
        </w:r>
        <w:r w:rsidR="00FD247C">
          <w:rPr>
            <w:rFonts w:ascii="Century Gothic" w:hAnsi="Century Gothic" w:cs="Arial"/>
            <w:sz w:val="20"/>
            <w:szCs w:val="20"/>
          </w:rPr>
          <w:t xml:space="preserve">(44) 32491399 </w:t>
        </w:r>
      </w:ins>
      <w:del w:id="450" w:author="Licitação Sirlene" w:date="2025-04-07T12:32:00Z">
        <w:r w:rsidR="00C870BB" w:rsidRPr="00C870BB" w:rsidDel="00FD247C">
          <w:rPr>
            <w:rFonts w:ascii="Century Gothic" w:hAnsi="Century Gothic" w:cs="Arial"/>
            <w:sz w:val="20"/>
            <w:szCs w:val="20"/>
          </w:rPr>
          <w:delText xml:space="preserve">O serviço </w:delText>
        </w:r>
        <w:r w:rsidR="00C870BB" w:rsidDel="00FD247C">
          <w:rPr>
            <w:rFonts w:ascii="Century Gothic" w:hAnsi="Century Gothic" w:cs="Arial"/>
            <w:sz w:val="20"/>
            <w:szCs w:val="20"/>
          </w:rPr>
          <w:delText xml:space="preserve">de </w:delText>
        </w:r>
      </w:del>
      <w:del w:id="451" w:author="Licitação Sirlene" w:date="2025-03-12T13:38:00Z">
        <w:r w:rsidR="0050623F" w:rsidDel="00AD37C8">
          <w:rPr>
            <w:rFonts w:ascii="Century Gothic" w:hAnsi="Century Gothic" w:cs="Arial"/>
            <w:sz w:val="20"/>
            <w:szCs w:val="20"/>
          </w:rPr>
          <w:delText xml:space="preserve">instalação dos </w:delText>
        </w:r>
      </w:del>
      <w:del w:id="452" w:author="Licitação Sirlene" w:date="2025-04-07T12:31:00Z">
        <w:r w:rsidR="0050623F" w:rsidDel="00FD247C">
          <w:rPr>
            <w:rFonts w:ascii="Century Gothic" w:hAnsi="Century Gothic" w:cs="Arial"/>
            <w:sz w:val="20"/>
            <w:szCs w:val="20"/>
          </w:rPr>
          <w:delText xml:space="preserve">equipamentos </w:delText>
        </w:r>
      </w:del>
      <w:del w:id="453" w:author="Licitação Sirlene" w:date="2025-03-12T13:39:00Z">
        <w:r w:rsidR="0050623F" w:rsidDel="00AD37C8">
          <w:rPr>
            <w:rFonts w:ascii="Century Gothic" w:hAnsi="Century Gothic" w:cs="Arial"/>
            <w:sz w:val="20"/>
            <w:szCs w:val="20"/>
          </w:rPr>
          <w:delText>fornecidos</w:delText>
        </w:r>
      </w:del>
      <w:del w:id="454" w:author="Licitação Sirlene" w:date="2025-04-07T12:31:00Z">
        <w:r w:rsidR="0050623F" w:rsidDel="00FD247C">
          <w:rPr>
            <w:rFonts w:ascii="Century Gothic" w:hAnsi="Century Gothic" w:cs="Arial"/>
            <w:sz w:val="20"/>
            <w:szCs w:val="20"/>
          </w:rPr>
          <w:delText xml:space="preserve"> </w:delText>
        </w:r>
      </w:del>
      <w:del w:id="455" w:author="Licitação Sirlene" w:date="2025-04-07T12:33:00Z">
        <w:r w:rsidR="0050623F" w:rsidDel="00FD247C">
          <w:rPr>
            <w:rFonts w:ascii="Century Gothic" w:hAnsi="Century Gothic" w:cs="Arial"/>
            <w:sz w:val="20"/>
            <w:szCs w:val="20"/>
          </w:rPr>
          <w:delText xml:space="preserve">pela contratada </w:delText>
        </w:r>
      </w:del>
      <w:del w:id="456" w:author="Licitação Sirlene" w:date="2025-03-12T13:39:00Z">
        <w:r w:rsidR="0050623F" w:rsidDel="00AD37C8">
          <w:rPr>
            <w:rFonts w:ascii="Century Gothic" w:hAnsi="Century Gothic" w:cs="Arial"/>
            <w:sz w:val="20"/>
            <w:szCs w:val="20"/>
          </w:rPr>
          <w:delText>serão realizados</w:delText>
        </w:r>
      </w:del>
      <w:ins w:id="457" w:author="Licitação Sirlene" w:date="2025-03-12T13:39:00Z">
        <w:r w:rsidR="00FD247C">
          <w:rPr>
            <w:rFonts w:ascii="Century Gothic" w:hAnsi="Century Gothic" w:cs="Arial"/>
            <w:sz w:val="20"/>
            <w:szCs w:val="20"/>
          </w:rPr>
          <w:t>será realizad</w:t>
        </w:r>
      </w:ins>
      <w:ins w:id="458" w:author="Licitação Sirlene" w:date="2025-04-07T12:34:00Z">
        <w:r w:rsidR="00FD247C">
          <w:rPr>
            <w:rFonts w:ascii="Century Gothic" w:hAnsi="Century Gothic" w:cs="Arial"/>
            <w:sz w:val="20"/>
            <w:szCs w:val="20"/>
          </w:rPr>
          <w:t>a</w:t>
        </w:r>
      </w:ins>
      <w:del w:id="459" w:author="Licitação Sirlene" w:date="2025-03-17T14:08:00Z">
        <w:r w:rsidR="0050623F" w:rsidDel="00C407B7">
          <w:rPr>
            <w:rFonts w:ascii="Century Gothic" w:hAnsi="Century Gothic" w:cs="Arial"/>
            <w:sz w:val="20"/>
            <w:szCs w:val="20"/>
          </w:rPr>
          <w:delText xml:space="preserve"> no poço semiartesiano,</w:delText>
        </w:r>
      </w:del>
      <w:r w:rsidR="0050623F">
        <w:rPr>
          <w:rFonts w:ascii="Century Gothic" w:hAnsi="Century Gothic" w:cs="Arial"/>
          <w:sz w:val="20"/>
          <w:szCs w:val="20"/>
        </w:rPr>
        <w:t xml:space="preserve"> </w:t>
      </w:r>
      <w:del w:id="460" w:author="Licitação Sirlene" w:date="2025-03-12T13:40:00Z">
        <w:r w:rsidR="0050623F" w:rsidDel="00AD37C8">
          <w:rPr>
            <w:rFonts w:ascii="Century Gothic" w:hAnsi="Century Gothic" w:cs="Arial"/>
            <w:sz w:val="20"/>
            <w:szCs w:val="20"/>
          </w:rPr>
          <w:delText xml:space="preserve">localizado </w:delText>
        </w:r>
        <w:r w:rsidR="00C870BB" w:rsidDel="00AD37C8">
          <w:rPr>
            <w:rFonts w:ascii="Century Gothic" w:hAnsi="Century Gothic" w:cs="Arial"/>
            <w:sz w:val="20"/>
            <w:szCs w:val="20"/>
          </w:rPr>
          <w:delText xml:space="preserve">no Conjunto Habitacional Arara Azul Grande, </w:delText>
        </w:r>
      </w:del>
      <w:r w:rsidR="00C870BB">
        <w:rPr>
          <w:rFonts w:ascii="Century Gothic" w:hAnsi="Century Gothic" w:cs="Arial"/>
          <w:sz w:val="20"/>
          <w:szCs w:val="20"/>
        </w:rPr>
        <w:t>no perímetro urbano do Município de Lobato, Estado do Paraná</w:t>
      </w:r>
      <w:ins w:id="461" w:author="Licitação Sirlene" w:date="2025-03-12T13:40:00Z">
        <w:r w:rsidR="00AD37C8">
          <w:rPr>
            <w:rFonts w:ascii="Century Gothic" w:hAnsi="Century Gothic" w:cs="Arial"/>
            <w:sz w:val="20"/>
            <w:szCs w:val="20"/>
          </w:rPr>
          <w:t>, em local a ser designado pela Administração da Autarquia.</w:t>
        </w:r>
      </w:ins>
    </w:p>
    <w:p w14:paraId="604AC35A" w14:textId="02C4A59E" w:rsidR="00FD247C" w:rsidRPr="00FD247C" w:rsidRDefault="00FD247C">
      <w:pPr>
        <w:pStyle w:val="NormalWeb"/>
        <w:shd w:val="clear" w:color="auto" w:fill="FFFFFF"/>
        <w:spacing w:before="0" w:beforeAutospacing="0" w:after="0" w:afterAutospacing="0"/>
        <w:ind w:right="-142"/>
        <w:jc w:val="both"/>
        <w:textAlignment w:val="baseline"/>
        <w:rPr>
          <w:ins w:id="462" w:author="Licitação Sirlene" w:date="2025-04-07T12:32:00Z"/>
          <w:rFonts w:ascii="Century Gothic" w:hAnsi="Century Gothic" w:cs="Arial"/>
          <w:sz w:val="20"/>
          <w:szCs w:val="20"/>
        </w:rPr>
        <w:pPrChange w:id="463" w:author="Licitação Sirlene" w:date="2025-04-07T12:34:00Z">
          <w:pPr>
            <w:pStyle w:val="NormalWeb"/>
            <w:shd w:val="clear" w:color="auto" w:fill="FFFFFF"/>
            <w:ind w:right="-142"/>
            <w:jc w:val="both"/>
            <w:textAlignment w:val="baseline"/>
          </w:pPr>
        </w:pPrChange>
      </w:pPr>
      <w:ins w:id="464" w:author="Licitação Sirlene" w:date="2025-04-07T12:32:00Z">
        <w:r w:rsidRPr="00FD247C">
          <w:rPr>
            <w:rFonts w:ascii="Century Gothic" w:hAnsi="Century Gothic" w:cs="Arial"/>
            <w:b/>
            <w:sz w:val="20"/>
            <w:szCs w:val="20"/>
            <w:rPrChange w:id="465" w:author="Licitação Sirlene" w:date="2025-04-07T12:32:00Z">
              <w:rPr>
                <w:rFonts w:ascii="Century Gothic" w:hAnsi="Century Gothic" w:cs="Arial"/>
                <w:sz w:val="20"/>
                <w:szCs w:val="20"/>
              </w:rPr>
            </w:rPrChange>
          </w:rPr>
          <w:t>6.2.</w:t>
        </w:r>
        <w:r>
          <w:rPr>
            <w:rFonts w:ascii="Century Gothic" w:hAnsi="Century Gothic" w:cs="Arial"/>
            <w:sz w:val="20"/>
            <w:szCs w:val="20"/>
          </w:rPr>
          <w:t xml:space="preserve"> </w:t>
        </w:r>
        <w:r w:rsidRPr="00FD247C">
          <w:rPr>
            <w:rFonts w:ascii="Century Gothic" w:hAnsi="Century Gothic" w:cs="Arial"/>
            <w:sz w:val="20"/>
            <w:szCs w:val="20"/>
          </w:rPr>
          <w:t>A execução do objeto seguirá a seguinte dinâmica:</w:t>
        </w:r>
      </w:ins>
    </w:p>
    <w:p w14:paraId="7EDAF5C0" w14:textId="2118FEDB" w:rsidR="00C870BB" w:rsidDel="00FD247C" w:rsidRDefault="00FD247C">
      <w:pPr>
        <w:pStyle w:val="NormalWeb"/>
        <w:shd w:val="clear" w:color="auto" w:fill="FFFFFF"/>
        <w:spacing w:before="0" w:beforeAutospacing="0" w:after="0" w:afterAutospacing="0"/>
        <w:ind w:right="-142"/>
        <w:jc w:val="both"/>
        <w:textAlignment w:val="baseline"/>
        <w:rPr>
          <w:del w:id="466" w:author="Licitação Sirlene" w:date="2025-04-07T12:35:00Z"/>
          <w:rFonts w:ascii="Century Gothic" w:hAnsi="Century Gothic" w:cs="Arial"/>
          <w:b/>
          <w:sz w:val="20"/>
          <w:szCs w:val="20"/>
        </w:rPr>
        <w:pPrChange w:id="467" w:author="Licitação Sirlene" w:date="2025-04-07T12:35:00Z">
          <w:pPr>
            <w:pStyle w:val="NormalWeb"/>
            <w:shd w:val="clear" w:color="auto" w:fill="FFFFFF"/>
            <w:ind w:right="-142"/>
            <w:jc w:val="both"/>
            <w:textAlignment w:val="baseline"/>
          </w:pPr>
        </w:pPrChange>
      </w:pPr>
      <w:ins w:id="468" w:author="Licitação Sirlene" w:date="2025-04-07T12:33:00Z">
        <w:r w:rsidRPr="00FD247C">
          <w:rPr>
            <w:rFonts w:ascii="Century Gothic" w:hAnsi="Century Gothic" w:cs="Arial"/>
            <w:b/>
            <w:rPrChange w:id="469" w:author="Licitação Sirlene" w:date="2025-04-07T12:33:00Z">
              <w:rPr>
                <w:rFonts w:ascii="Century Gothic" w:hAnsi="Century Gothic" w:cs="Arial"/>
              </w:rPr>
            </w:rPrChange>
          </w:rPr>
          <w:t>6.2.1.</w:t>
        </w:r>
        <w:r>
          <w:rPr>
            <w:rFonts w:ascii="Century Gothic" w:hAnsi="Century Gothic" w:cs="Arial"/>
            <w:sz w:val="20"/>
            <w:szCs w:val="20"/>
          </w:rPr>
          <w:t xml:space="preserve"> </w:t>
        </w:r>
      </w:ins>
      <w:ins w:id="470" w:author="Licitação Sirlene" w:date="2025-04-07T12:32:00Z">
        <w:r w:rsidRPr="00FD247C">
          <w:rPr>
            <w:rFonts w:ascii="Century Gothic" w:hAnsi="Century Gothic" w:cs="Arial"/>
            <w:sz w:val="20"/>
            <w:szCs w:val="20"/>
          </w:rPr>
          <w:t xml:space="preserve">O início da execução do objeto se dará a partir da emissão da ordem de </w:t>
        </w:r>
      </w:ins>
      <w:ins w:id="471" w:author="Licitação Sirlene" w:date="2025-04-07T12:34:00Z">
        <w:r w:rsidRPr="00FD247C">
          <w:rPr>
            <w:rFonts w:ascii="Century Gothic" w:hAnsi="Century Gothic" w:cs="Arial"/>
            <w:sz w:val="20"/>
            <w:szCs w:val="20"/>
          </w:rPr>
          <w:t xml:space="preserve">serviço. </w:t>
        </w:r>
      </w:ins>
      <w:del w:id="472" w:author="Licitação Sirlene" w:date="2025-03-12T13:40:00Z">
        <w:r w:rsidR="00C870BB" w:rsidDel="00AD37C8">
          <w:rPr>
            <w:rFonts w:ascii="Century Gothic" w:hAnsi="Century Gothic" w:cs="Arial"/>
            <w:sz w:val="20"/>
            <w:szCs w:val="20"/>
          </w:rPr>
          <w:delText>.</w:delText>
        </w:r>
      </w:del>
      <w:r w:rsidR="00C870BB">
        <w:rPr>
          <w:rFonts w:ascii="Century Gothic" w:hAnsi="Century Gothic" w:cs="Arial"/>
          <w:sz w:val="20"/>
          <w:szCs w:val="20"/>
        </w:rPr>
        <w:t xml:space="preserve"> </w:t>
      </w:r>
    </w:p>
    <w:p w14:paraId="285EA15F" w14:textId="77777777" w:rsidR="00FD247C" w:rsidRDefault="00FD247C">
      <w:pPr>
        <w:pStyle w:val="NormalWeb"/>
        <w:shd w:val="clear" w:color="auto" w:fill="FFFFFF"/>
        <w:spacing w:before="0" w:beforeAutospacing="0" w:after="0" w:afterAutospacing="0"/>
        <w:ind w:right="-142"/>
        <w:jc w:val="both"/>
        <w:textAlignment w:val="baseline"/>
        <w:rPr>
          <w:ins w:id="473" w:author="Licitação Sirlene" w:date="2025-04-07T12:35:00Z"/>
          <w:rFonts w:ascii="Century Gothic" w:hAnsi="Century Gothic" w:cs="Arial"/>
          <w:sz w:val="20"/>
          <w:szCs w:val="20"/>
        </w:rPr>
      </w:pPr>
    </w:p>
    <w:p w14:paraId="3112BB31" w14:textId="55DC5AC8" w:rsidR="00C870BB" w:rsidDel="00FD247C" w:rsidRDefault="00C870BB">
      <w:pPr>
        <w:pStyle w:val="NormalWeb"/>
        <w:shd w:val="clear" w:color="auto" w:fill="FFFFFF"/>
        <w:spacing w:before="0" w:beforeAutospacing="0" w:after="0" w:afterAutospacing="0"/>
        <w:ind w:right="-142"/>
        <w:jc w:val="both"/>
        <w:textAlignment w:val="baseline"/>
        <w:rPr>
          <w:del w:id="474" w:author="Licitação Sirlene" w:date="2025-04-07T12:34:00Z"/>
          <w:rFonts w:ascii="Century Gothic" w:hAnsi="Century Gothic" w:cs="Arial"/>
          <w:sz w:val="20"/>
          <w:szCs w:val="20"/>
        </w:rPr>
      </w:pPr>
      <w:del w:id="475" w:author="Licitação Sirlene" w:date="2025-04-07T12:34:00Z">
        <w:r w:rsidRPr="00C870BB" w:rsidDel="00FD247C">
          <w:rPr>
            <w:rFonts w:ascii="Century Gothic" w:hAnsi="Century Gothic" w:cs="Arial"/>
            <w:b/>
            <w:sz w:val="20"/>
            <w:szCs w:val="20"/>
          </w:rPr>
          <w:delText>6.2.</w:delText>
        </w:r>
        <w:r w:rsidRPr="00C870BB" w:rsidDel="00FD247C">
          <w:rPr>
            <w:rFonts w:ascii="Century Gothic" w:hAnsi="Century Gothic" w:cs="Arial"/>
            <w:sz w:val="20"/>
            <w:szCs w:val="20"/>
          </w:rPr>
          <w:delText xml:space="preserve"> </w:delText>
        </w:r>
        <w:r w:rsidDel="00FD247C">
          <w:rPr>
            <w:rFonts w:ascii="Century Gothic" w:hAnsi="Century Gothic" w:cs="Arial"/>
            <w:sz w:val="20"/>
            <w:szCs w:val="20"/>
          </w:rPr>
          <w:delText>Prazo de</w:delText>
        </w:r>
        <w:r w:rsidRPr="00C870BB" w:rsidDel="00FD247C">
          <w:rPr>
            <w:rFonts w:ascii="Century Gothic" w:hAnsi="Century Gothic" w:cs="Arial"/>
            <w:sz w:val="20"/>
            <w:szCs w:val="20"/>
          </w:rPr>
          <w:delText xml:space="preserve"> execução do objeto: </w:delText>
        </w:r>
        <w:r w:rsidDel="00FD247C">
          <w:rPr>
            <w:rFonts w:ascii="Century Gothic" w:hAnsi="Century Gothic" w:cs="Arial"/>
            <w:sz w:val="20"/>
            <w:szCs w:val="20"/>
          </w:rPr>
          <w:delText>07 (sete</w:delText>
        </w:r>
        <w:r w:rsidRPr="00C870BB" w:rsidDel="00FD247C">
          <w:rPr>
            <w:rFonts w:ascii="Century Gothic" w:hAnsi="Century Gothic" w:cs="Arial"/>
            <w:sz w:val="20"/>
            <w:szCs w:val="20"/>
          </w:rPr>
          <w:delText>) dias</w:delText>
        </w:r>
        <w:r w:rsidDel="00FD247C">
          <w:rPr>
            <w:rFonts w:ascii="Century Gothic" w:hAnsi="Century Gothic" w:cs="Arial"/>
            <w:sz w:val="20"/>
            <w:szCs w:val="20"/>
          </w:rPr>
          <w:delText xml:space="preserve"> corridos</w:delText>
        </w:r>
        <w:r w:rsidRPr="00C870BB" w:rsidDel="00FD247C">
          <w:rPr>
            <w:rFonts w:ascii="Century Gothic" w:hAnsi="Century Gothic" w:cs="Arial"/>
            <w:sz w:val="20"/>
            <w:szCs w:val="20"/>
          </w:rPr>
          <w:delText>, a conta</w:delText>
        </w:r>
        <w:r w:rsidDel="00FD247C">
          <w:rPr>
            <w:rFonts w:ascii="Century Gothic" w:hAnsi="Century Gothic" w:cs="Arial"/>
            <w:sz w:val="20"/>
            <w:szCs w:val="20"/>
          </w:rPr>
          <w:delText>r da emissão da ordem de serviço, e em condições climáticas favoráveis</w:delText>
        </w:r>
        <w:r w:rsidRPr="00C870BB" w:rsidDel="00FD247C">
          <w:rPr>
            <w:rFonts w:ascii="Century Gothic" w:hAnsi="Century Gothic" w:cs="Arial"/>
            <w:sz w:val="20"/>
            <w:szCs w:val="20"/>
          </w:rPr>
          <w:delText>;</w:delText>
        </w:r>
      </w:del>
    </w:p>
    <w:p w14:paraId="36A404C4" w14:textId="79D9BE70" w:rsidR="00C870BB" w:rsidRDefault="00C870BB">
      <w:pPr>
        <w:pStyle w:val="NormalWeb"/>
        <w:shd w:val="clear" w:color="auto" w:fill="FFFFFF"/>
        <w:spacing w:before="0" w:beforeAutospacing="0" w:after="0" w:afterAutospacing="0"/>
        <w:ind w:right="-142"/>
        <w:jc w:val="both"/>
        <w:textAlignment w:val="baseline"/>
        <w:rPr>
          <w:rFonts w:ascii="Century Gothic" w:hAnsi="Century Gothic" w:cs="Arial"/>
          <w:sz w:val="20"/>
          <w:szCs w:val="20"/>
        </w:rPr>
      </w:pPr>
      <w:r w:rsidRPr="00C870BB">
        <w:rPr>
          <w:rFonts w:ascii="Century Gothic" w:hAnsi="Century Gothic" w:cs="Arial"/>
          <w:b/>
          <w:sz w:val="20"/>
          <w:szCs w:val="20"/>
        </w:rPr>
        <w:t>6.3.</w:t>
      </w:r>
      <w:r w:rsidRPr="00C870BB">
        <w:rPr>
          <w:rFonts w:ascii="Century Gothic" w:hAnsi="Century Gothic" w:cs="Arial"/>
          <w:sz w:val="20"/>
          <w:szCs w:val="20"/>
        </w:rPr>
        <w:t xml:space="preserve"> </w:t>
      </w:r>
      <w:ins w:id="476" w:author="Licitação Sirlene" w:date="2025-04-07T12:35:00Z">
        <w:r w:rsidR="00FD247C" w:rsidRPr="00FD247C">
          <w:rPr>
            <w:rFonts w:ascii="Century Gothic" w:hAnsi="Century Gothic" w:cs="Arial"/>
            <w:sz w:val="20"/>
            <w:szCs w:val="20"/>
          </w:rPr>
          <w:t xml:space="preserve">Os serviços deverão estar disponíveis em regime 24 x </w:t>
        </w:r>
        <w:proofErr w:type="gramStart"/>
        <w:r w:rsidR="00FD247C" w:rsidRPr="00FD247C">
          <w:rPr>
            <w:rFonts w:ascii="Century Gothic" w:hAnsi="Century Gothic" w:cs="Arial"/>
            <w:sz w:val="20"/>
            <w:szCs w:val="20"/>
          </w:rPr>
          <w:t>7</w:t>
        </w:r>
        <w:proofErr w:type="gramEnd"/>
        <w:r w:rsidR="00FD247C" w:rsidRPr="00FD247C">
          <w:rPr>
            <w:rFonts w:ascii="Century Gothic" w:hAnsi="Century Gothic" w:cs="Arial"/>
            <w:sz w:val="20"/>
            <w:szCs w:val="20"/>
          </w:rPr>
          <w:t xml:space="preserve"> x 365</w:t>
        </w:r>
        <w:r w:rsidR="00FD247C">
          <w:rPr>
            <w:rFonts w:ascii="Century Gothic" w:hAnsi="Century Gothic" w:cs="Arial"/>
            <w:sz w:val="20"/>
            <w:szCs w:val="20"/>
          </w:rPr>
          <w:t xml:space="preserve"> (vinte e quatro horas por dia, </w:t>
        </w:r>
        <w:r w:rsidR="00FD247C" w:rsidRPr="00FD247C">
          <w:rPr>
            <w:rFonts w:ascii="Century Gothic" w:hAnsi="Century Gothic" w:cs="Arial"/>
            <w:sz w:val="20"/>
            <w:szCs w:val="20"/>
          </w:rPr>
          <w:t>sete dias por semana, todos os dias do ano</w:t>
        </w:r>
        <w:r w:rsidR="00FD247C">
          <w:rPr>
            <w:rFonts w:ascii="Century Gothic" w:hAnsi="Century Gothic" w:cs="Arial"/>
            <w:sz w:val="20"/>
            <w:szCs w:val="20"/>
          </w:rPr>
          <w:t xml:space="preserve">). </w:t>
        </w:r>
        <w:r w:rsidR="00FD247C" w:rsidRPr="00FD247C">
          <w:rPr>
            <w:rFonts w:ascii="Century Gothic" w:hAnsi="Century Gothic" w:cs="Arial"/>
            <w:sz w:val="20"/>
            <w:szCs w:val="20"/>
          </w:rPr>
          <w:t>Na impossibilidade de atendimento remoto, apli</w:t>
        </w:r>
        <w:r w:rsidR="00FD247C">
          <w:rPr>
            <w:rFonts w:ascii="Century Gothic" w:hAnsi="Century Gothic" w:cs="Arial"/>
            <w:sz w:val="20"/>
            <w:szCs w:val="20"/>
          </w:rPr>
          <w:t xml:space="preserve">ca-se o atendimento presencial. </w:t>
        </w:r>
      </w:ins>
      <w:del w:id="477" w:author="Licitação Sirlene" w:date="2025-04-07T12:35:00Z">
        <w:r w:rsidRPr="00C870BB" w:rsidDel="00FD247C">
          <w:rPr>
            <w:rFonts w:ascii="Century Gothic" w:hAnsi="Century Gothic" w:cs="Arial"/>
            <w:sz w:val="20"/>
            <w:szCs w:val="20"/>
          </w:rPr>
          <w:delText xml:space="preserve">Para a perfeita execução dos serviços, a Contratada deverá disponibilizar os profissionais, materiais, equipamentos, ferramentas e utensílios necessários, promovendo sua substituição quando necessário, sem qualquer ônus adicional </w:delText>
        </w:r>
        <w:r w:rsidDel="00FD247C">
          <w:rPr>
            <w:rFonts w:ascii="Century Gothic" w:hAnsi="Century Gothic" w:cs="Arial"/>
            <w:sz w:val="20"/>
            <w:szCs w:val="20"/>
          </w:rPr>
          <w:delText>à Autarquia</w:delText>
        </w:r>
        <w:r w:rsidRPr="00C870BB" w:rsidDel="00FD247C">
          <w:rPr>
            <w:rFonts w:ascii="Century Gothic" w:hAnsi="Century Gothic" w:cs="Arial"/>
            <w:sz w:val="20"/>
            <w:szCs w:val="20"/>
          </w:rPr>
          <w:delText>.</w:delText>
        </w:r>
      </w:del>
    </w:p>
    <w:p w14:paraId="4D57B55C" w14:textId="5E6FBA04" w:rsidR="001005DB" w:rsidRDefault="001005DB" w:rsidP="001005DB">
      <w:pPr>
        <w:pStyle w:val="Default"/>
        <w:jc w:val="both"/>
        <w:rPr>
          <w:rFonts w:ascii="Century Gothic" w:hAnsi="Century Gothic" w:cs="Arial"/>
          <w:color w:val="auto"/>
          <w:sz w:val="20"/>
          <w:szCs w:val="20"/>
        </w:rPr>
      </w:pPr>
      <w:r w:rsidRPr="001005DB">
        <w:rPr>
          <w:rFonts w:ascii="Century Gothic" w:hAnsi="Century Gothic" w:cs="Arial"/>
          <w:b/>
          <w:sz w:val="20"/>
          <w:szCs w:val="20"/>
        </w:rPr>
        <w:t>6.4.</w:t>
      </w:r>
      <w:r>
        <w:rPr>
          <w:rFonts w:ascii="Century Gothic" w:hAnsi="Century Gothic" w:cs="Arial"/>
          <w:sz w:val="20"/>
          <w:szCs w:val="20"/>
        </w:rPr>
        <w:t xml:space="preserve"> </w:t>
      </w:r>
      <w:r w:rsidRPr="001005DB">
        <w:rPr>
          <w:rFonts w:ascii="Century Gothic" w:hAnsi="Century Gothic" w:cs="Arial"/>
          <w:color w:val="auto"/>
          <w:sz w:val="20"/>
          <w:szCs w:val="20"/>
        </w:rPr>
        <w:t>Todo o material e equipamentos utilizados na prestação do serviço</w:t>
      </w:r>
      <w:r>
        <w:rPr>
          <w:rFonts w:ascii="Century Gothic" w:hAnsi="Century Gothic" w:cs="Arial"/>
          <w:color w:val="auto"/>
          <w:sz w:val="20"/>
          <w:szCs w:val="20"/>
        </w:rPr>
        <w:t xml:space="preserve"> deverão estar incluso </w:t>
      </w:r>
      <w:r w:rsidRPr="001005DB">
        <w:rPr>
          <w:rFonts w:ascii="Century Gothic" w:hAnsi="Century Gothic" w:cs="Arial"/>
          <w:color w:val="auto"/>
          <w:sz w:val="20"/>
          <w:szCs w:val="20"/>
        </w:rPr>
        <w:t xml:space="preserve">na contratação, assim como o deslocamento até o local de realização da </w:t>
      </w:r>
      <w:del w:id="478" w:author="Licitação Sirlene" w:date="2025-03-12T13:41:00Z">
        <w:r w:rsidRPr="001005DB" w:rsidDel="00AD37C8">
          <w:rPr>
            <w:rFonts w:ascii="Century Gothic" w:hAnsi="Century Gothic" w:cs="Arial"/>
            <w:color w:val="auto"/>
            <w:sz w:val="20"/>
            <w:szCs w:val="20"/>
          </w:rPr>
          <w:delText>perfuração.</w:delText>
        </w:r>
      </w:del>
      <w:ins w:id="479" w:author="Licitação Sirlene" w:date="2025-03-12T13:41:00Z">
        <w:r w:rsidR="00AD37C8">
          <w:rPr>
            <w:rFonts w:ascii="Century Gothic" w:hAnsi="Century Gothic" w:cs="Arial"/>
            <w:color w:val="auto"/>
            <w:sz w:val="20"/>
            <w:szCs w:val="20"/>
          </w:rPr>
          <w:t>instalação.</w:t>
        </w:r>
      </w:ins>
      <w:r w:rsidRPr="001005DB">
        <w:rPr>
          <w:rFonts w:ascii="Century Gothic" w:hAnsi="Century Gothic" w:cs="Arial"/>
          <w:color w:val="auto"/>
          <w:sz w:val="20"/>
          <w:szCs w:val="20"/>
        </w:rPr>
        <w:t xml:space="preserve"> </w:t>
      </w:r>
    </w:p>
    <w:p w14:paraId="38D56250" w14:textId="77777777" w:rsidR="001005DB" w:rsidRPr="001005DB" w:rsidRDefault="001005DB">
      <w:pPr>
        <w:pStyle w:val="Default"/>
        <w:jc w:val="both"/>
        <w:rPr>
          <w:rFonts w:ascii="Century Gothic" w:hAnsi="Century Gothic"/>
          <w:color w:val="auto"/>
          <w:sz w:val="20"/>
          <w:szCs w:val="20"/>
        </w:rPr>
        <w:pPrChange w:id="480" w:author="Licitação Sirlene" w:date="2025-03-12T13:41:00Z">
          <w:pPr>
            <w:pStyle w:val="Default"/>
          </w:pPr>
        </w:pPrChange>
      </w:pPr>
      <w:r w:rsidRPr="001005DB">
        <w:rPr>
          <w:rFonts w:ascii="Century Gothic" w:hAnsi="Century Gothic"/>
          <w:b/>
          <w:color w:val="auto"/>
          <w:sz w:val="20"/>
          <w:szCs w:val="20"/>
        </w:rPr>
        <w:t>6.5.</w:t>
      </w:r>
      <w:r w:rsidRPr="001005DB">
        <w:rPr>
          <w:rFonts w:ascii="Century Gothic" w:hAnsi="Century Gothic"/>
          <w:color w:val="auto"/>
          <w:sz w:val="20"/>
          <w:szCs w:val="20"/>
        </w:rPr>
        <w:t xml:space="preserve"> A responsabilidade pelo cuidado</w:t>
      </w:r>
      <w:proofErr w:type="gramStart"/>
      <w:r w:rsidRPr="001005DB">
        <w:rPr>
          <w:rFonts w:ascii="Century Gothic" w:hAnsi="Century Gothic"/>
          <w:color w:val="auto"/>
          <w:sz w:val="20"/>
          <w:szCs w:val="20"/>
        </w:rPr>
        <w:t>, guarda</w:t>
      </w:r>
      <w:proofErr w:type="gramEnd"/>
      <w:r w:rsidRPr="001005DB">
        <w:rPr>
          <w:rFonts w:ascii="Century Gothic" w:hAnsi="Century Gothic"/>
          <w:color w:val="auto"/>
          <w:sz w:val="20"/>
          <w:szCs w:val="20"/>
        </w:rPr>
        <w:t xml:space="preserve">, transporte e utilização dos materiais a serem utilizados será total da empresa prestadora do serviço; </w:t>
      </w:r>
    </w:p>
    <w:p w14:paraId="6D29735F" w14:textId="6302B19A" w:rsidR="001005DB" w:rsidDel="006B0E65" w:rsidRDefault="001005DB" w:rsidP="001005DB">
      <w:pPr>
        <w:autoSpaceDE w:val="0"/>
        <w:autoSpaceDN w:val="0"/>
        <w:adjustRightInd w:val="0"/>
        <w:jc w:val="both"/>
        <w:rPr>
          <w:del w:id="481" w:author="Licitação Sirlene" w:date="2025-04-07T12:37:00Z"/>
          <w:rFonts w:ascii="Century Gothic" w:hAnsi="Century Gothic"/>
        </w:rPr>
      </w:pPr>
      <w:del w:id="482" w:author="Licitação Sirlene" w:date="2025-04-07T12:37:00Z">
        <w:r w:rsidRPr="001005DB" w:rsidDel="006B0E65">
          <w:rPr>
            <w:rFonts w:ascii="Century Gothic" w:hAnsi="Century Gothic"/>
            <w:b/>
          </w:rPr>
          <w:delText>6.6.</w:delText>
        </w:r>
        <w:r w:rsidDel="006B0E65">
          <w:rPr>
            <w:rFonts w:ascii="Century Gothic" w:hAnsi="Century Gothic"/>
          </w:rPr>
          <w:delText xml:space="preserve"> </w:delText>
        </w:r>
        <w:r w:rsidRPr="001005DB" w:rsidDel="006B0E65">
          <w:rPr>
            <w:rFonts w:ascii="Century Gothic" w:hAnsi="Century Gothic"/>
          </w:rPr>
          <w:delText>A segurança dos envolvidos durante a prestação dos serviç</w:delText>
        </w:r>
        <w:r w:rsidDel="006B0E65">
          <w:rPr>
            <w:rFonts w:ascii="Century Gothic" w:hAnsi="Century Gothic"/>
          </w:rPr>
          <w:delText>os</w:delText>
        </w:r>
      </w:del>
      <w:del w:id="483" w:author="Licitação Sirlene" w:date="2025-03-12T13:41:00Z">
        <w:r w:rsidDel="00AD37C8">
          <w:rPr>
            <w:rFonts w:ascii="Century Gothic" w:hAnsi="Century Gothic"/>
          </w:rPr>
          <w:delText xml:space="preserve">, assim como </w:delText>
        </w:r>
        <w:r w:rsidRPr="001005DB" w:rsidDel="00AD37C8">
          <w:rPr>
            <w:rFonts w:ascii="Century Gothic" w:hAnsi="Century Gothic"/>
          </w:rPr>
          <w:delText xml:space="preserve">consequências em redor da área a ser perfurada </w:delText>
        </w:r>
      </w:del>
      <w:del w:id="484" w:author="Licitação Sirlene" w:date="2025-04-07T12:37:00Z">
        <w:r w:rsidRPr="001005DB" w:rsidDel="006B0E65">
          <w:rPr>
            <w:rFonts w:ascii="Century Gothic" w:hAnsi="Century Gothic"/>
          </w:rPr>
          <w:delText xml:space="preserve">será de responsabilidade da empresa prestadora do serviço. </w:delText>
        </w:r>
      </w:del>
    </w:p>
    <w:p w14:paraId="6A3BFB52" w14:textId="564ABC3A" w:rsidR="001005DB" w:rsidDel="006B0E65" w:rsidRDefault="001005DB" w:rsidP="001005DB">
      <w:pPr>
        <w:autoSpaceDE w:val="0"/>
        <w:autoSpaceDN w:val="0"/>
        <w:adjustRightInd w:val="0"/>
        <w:jc w:val="both"/>
        <w:rPr>
          <w:del w:id="485" w:author="Licitação Sirlene" w:date="2025-04-07T12:37:00Z"/>
          <w:rFonts w:ascii="Century Gothic" w:hAnsi="Century Gothic"/>
        </w:rPr>
      </w:pPr>
      <w:del w:id="486" w:author="Licitação Sirlene" w:date="2025-04-07T12:37:00Z">
        <w:r w:rsidRPr="001005DB" w:rsidDel="006B0E65">
          <w:rPr>
            <w:rFonts w:ascii="Century Gothic" w:hAnsi="Century Gothic"/>
            <w:b/>
          </w:rPr>
          <w:delText>6.7.</w:delText>
        </w:r>
        <w:r w:rsidDel="006B0E65">
          <w:rPr>
            <w:rFonts w:ascii="Century Gothic" w:hAnsi="Century Gothic"/>
          </w:rPr>
          <w:delText xml:space="preserve"> </w:delText>
        </w:r>
        <w:r w:rsidRPr="001005DB" w:rsidDel="006B0E65">
          <w:rPr>
            <w:rFonts w:ascii="Century Gothic" w:hAnsi="Century Gothic"/>
          </w:rPr>
          <w:delText xml:space="preserve">A contratada deverá promover o isolamento total do local de </w:delText>
        </w:r>
        <w:r w:rsidR="0050623F" w:rsidDel="006B0E65">
          <w:rPr>
            <w:rFonts w:ascii="Century Gothic" w:hAnsi="Century Gothic"/>
          </w:rPr>
          <w:delText>instalação dos equipamentos</w:delText>
        </w:r>
        <w:r w:rsidRPr="001005DB" w:rsidDel="006B0E65">
          <w:rPr>
            <w:rFonts w:ascii="Century Gothic" w:hAnsi="Century Gothic"/>
          </w:rPr>
          <w:delText>, utilizando todas as normas e regras vigentes, bem como equipamentos de proteção individual necessário.</w:delText>
        </w:r>
      </w:del>
    </w:p>
    <w:p w14:paraId="1A2563B7" w14:textId="287DDE95" w:rsidR="001005DB" w:rsidRPr="00497249" w:rsidDel="006B0E65" w:rsidRDefault="001005DB" w:rsidP="00497249">
      <w:pPr>
        <w:autoSpaceDE w:val="0"/>
        <w:autoSpaceDN w:val="0"/>
        <w:adjustRightInd w:val="0"/>
        <w:jc w:val="both"/>
        <w:rPr>
          <w:del w:id="487" w:author="Licitação Sirlene" w:date="2025-04-07T12:37:00Z"/>
          <w:rFonts w:ascii="Century Gothic" w:hAnsi="Century Gothic"/>
        </w:rPr>
      </w:pPr>
      <w:del w:id="488" w:author="Licitação Sirlene" w:date="2025-04-07T12:37:00Z">
        <w:r w:rsidRPr="00497249" w:rsidDel="006B0E65">
          <w:rPr>
            <w:rFonts w:ascii="Century Gothic" w:hAnsi="Century Gothic"/>
            <w:b/>
          </w:rPr>
          <w:delText>6.8.</w:delText>
        </w:r>
        <w:r w:rsidDel="006B0E65">
          <w:rPr>
            <w:rFonts w:ascii="Century Gothic" w:hAnsi="Century Gothic"/>
          </w:rPr>
          <w:delText xml:space="preserve"> A contratada será única e exclusiva responsável por </w:delText>
        </w:r>
        <w:r w:rsidR="0037273B" w:rsidDel="006B0E65">
          <w:rPr>
            <w:rFonts w:ascii="Century Gothic" w:hAnsi="Century Gothic"/>
          </w:rPr>
          <w:delText xml:space="preserve">fornecer </w:delText>
        </w:r>
        <w:r w:rsidR="00497249" w:rsidDel="006B0E65">
          <w:rPr>
            <w:rFonts w:ascii="Century Gothic" w:hAnsi="Century Gothic"/>
          </w:rPr>
          <w:delText xml:space="preserve">e arcar com as despesas de </w:delText>
        </w:r>
        <w:r w:rsidR="0037273B" w:rsidDel="006B0E65">
          <w:rPr>
            <w:rFonts w:ascii="Century Gothic" w:hAnsi="Century Gothic"/>
          </w:rPr>
          <w:delText xml:space="preserve">transporte, alimentação, acomodação, hospedagem </w:delText>
        </w:r>
        <w:r w:rsidR="00497249" w:rsidDel="006B0E65">
          <w:rPr>
            <w:rFonts w:ascii="Century Gothic" w:hAnsi="Century Gothic"/>
          </w:rPr>
          <w:delText>ou outro serviço não especificado anteriormente à sua equipe para a perfeita execução dos serviços.</w:delText>
        </w:r>
        <w:r w:rsidR="0037273B" w:rsidDel="006B0E65">
          <w:rPr>
            <w:rFonts w:ascii="Century Gothic" w:hAnsi="Century Gothic"/>
          </w:rPr>
          <w:delText xml:space="preserve"> </w:delText>
        </w:r>
        <w:r w:rsidRPr="001005DB" w:rsidDel="006B0E65">
          <w:rPr>
            <w:rFonts w:ascii="Century Gothic" w:hAnsi="Century Gothic"/>
          </w:rPr>
          <w:delText xml:space="preserve"> </w:delText>
        </w:r>
      </w:del>
    </w:p>
    <w:p w14:paraId="276F1EAD" w14:textId="764D1FB0" w:rsidR="008C601F" w:rsidDel="006B0E65" w:rsidRDefault="00C870BB" w:rsidP="003765CF">
      <w:pPr>
        <w:ind w:right="-142"/>
        <w:jc w:val="both"/>
        <w:rPr>
          <w:del w:id="489" w:author="Licitação Sirlene" w:date="2025-04-07T12:37:00Z"/>
          <w:rFonts w:ascii="Century Gothic" w:hAnsi="Century Gothic"/>
        </w:rPr>
      </w:pPr>
      <w:del w:id="490" w:author="Licitação Sirlene" w:date="2025-04-07T12:37:00Z">
        <w:r w:rsidDel="006B0E65">
          <w:rPr>
            <w:rFonts w:ascii="Century Gothic" w:hAnsi="Century Gothic" w:cs="Arial"/>
            <w:b/>
          </w:rPr>
          <w:lastRenderedPageBreak/>
          <w:delText>6.</w:delText>
        </w:r>
        <w:r w:rsidR="00497249" w:rsidDel="006B0E65">
          <w:rPr>
            <w:rFonts w:ascii="Century Gothic" w:hAnsi="Century Gothic" w:cs="Arial"/>
            <w:b/>
          </w:rPr>
          <w:delText>9</w:delText>
        </w:r>
        <w:r w:rsidR="008C601F" w:rsidRPr="008C601F" w:rsidDel="006B0E65">
          <w:rPr>
            <w:rFonts w:ascii="Century Gothic" w:hAnsi="Century Gothic" w:cs="Arial"/>
            <w:b/>
          </w:rPr>
          <w:delText xml:space="preserve">. </w:delText>
        </w:r>
        <w:r w:rsidR="008C601F" w:rsidRPr="002C70FE" w:rsidDel="006B0E65">
          <w:rPr>
            <w:rFonts w:ascii="Century Gothic" w:hAnsi="Century Gothic"/>
          </w:rPr>
          <w:delText xml:space="preserve">A retirada dos detritos e entulho acumulados durante o processo de </w:delText>
        </w:r>
        <w:r w:rsidR="0050623F" w:rsidDel="006B0E65">
          <w:rPr>
            <w:rFonts w:ascii="Century Gothic" w:hAnsi="Century Gothic"/>
          </w:rPr>
          <w:delText>instalação dos equipamentos</w:delText>
        </w:r>
      </w:del>
      <w:del w:id="491" w:author="Licitação Sirlene" w:date="2025-03-12T13:42:00Z">
        <w:r w:rsidR="0050623F" w:rsidDel="00AD37C8">
          <w:rPr>
            <w:rFonts w:ascii="Century Gothic" w:hAnsi="Century Gothic"/>
          </w:rPr>
          <w:delText xml:space="preserve"> n</w:delText>
        </w:r>
        <w:r w:rsidR="00497249" w:rsidDel="00AD37C8">
          <w:rPr>
            <w:rFonts w:ascii="Century Gothic" w:hAnsi="Century Gothic"/>
          </w:rPr>
          <w:delText>o poço semiartesiano</w:delText>
        </w:r>
      </w:del>
      <w:del w:id="492" w:author="Licitação Sirlene" w:date="2025-04-07T12:37:00Z">
        <w:r w:rsidR="008C601F" w:rsidRPr="002C70FE" w:rsidDel="006B0E65">
          <w:rPr>
            <w:rFonts w:ascii="Century Gothic" w:hAnsi="Century Gothic"/>
          </w:rPr>
          <w:delText>,</w:delText>
        </w:r>
        <w:r w:rsidR="00F23B49" w:rsidDel="006B0E65">
          <w:rPr>
            <w:rFonts w:ascii="Century Gothic" w:hAnsi="Century Gothic"/>
          </w:rPr>
          <w:delText xml:space="preserve"> bem como a destinação final destes resíduos</w:delText>
        </w:r>
        <w:r w:rsidR="008C601F" w:rsidRPr="002C70FE" w:rsidDel="006B0E65">
          <w:rPr>
            <w:rFonts w:ascii="Century Gothic" w:hAnsi="Century Gothic"/>
          </w:rPr>
          <w:delText xml:space="preserve"> será feito </w:delText>
        </w:r>
        <w:r w:rsidR="00F23B49" w:rsidDel="006B0E65">
          <w:rPr>
            <w:rFonts w:ascii="Century Gothic" w:hAnsi="Century Gothic"/>
          </w:rPr>
          <w:delText>sob responsabilidade da</w:delText>
        </w:r>
        <w:r w:rsidR="008C601F" w:rsidRPr="002C70FE" w:rsidDel="006B0E65">
          <w:rPr>
            <w:rFonts w:ascii="Century Gothic" w:hAnsi="Century Gothic"/>
          </w:rPr>
          <w:delText xml:space="preserve"> </w:delText>
        </w:r>
        <w:r w:rsidR="008C601F" w:rsidDel="006B0E65">
          <w:rPr>
            <w:rFonts w:ascii="Century Gothic" w:hAnsi="Century Gothic"/>
          </w:rPr>
          <w:delText>empresa</w:delText>
        </w:r>
        <w:r w:rsidR="00F23B49" w:rsidDel="006B0E65">
          <w:rPr>
            <w:rFonts w:ascii="Century Gothic" w:hAnsi="Century Gothic"/>
          </w:rPr>
          <w:delText xml:space="preserve"> contratada.</w:delText>
        </w:r>
      </w:del>
    </w:p>
    <w:p w14:paraId="6CF8995A" w14:textId="07C5A085" w:rsidR="0037273B" w:rsidRPr="00BA3B6D" w:rsidRDefault="00497249" w:rsidP="0037273B">
      <w:pPr>
        <w:pStyle w:val="Corpodetexto"/>
        <w:spacing w:line="268" w:lineRule="auto"/>
        <w:ind w:right="-142"/>
        <w:jc w:val="both"/>
        <w:rPr>
          <w:rFonts w:ascii="Century Gothic" w:hAnsi="Century Gothic" w:cs="Arial"/>
          <w:sz w:val="20"/>
          <w:szCs w:val="20"/>
          <w:lang w:eastAsia="pt-BR"/>
        </w:rPr>
      </w:pPr>
      <w:r w:rsidRPr="00497249">
        <w:rPr>
          <w:rFonts w:ascii="Century Gothic" w:hAnsi="Century Gothic" w:cs="Arial"/>
          <w:b/>
          <w:sz w:val="20"/>
          <w:szCs w:val="20"/>
          <w:lang w:eastAsia="pt-BR"/>
        </w:rPr>
        <w:t>6.</w:t>
      </w:r>
      <w:ins w:id="493" w:author="Licitação Sirlene" w:date="2025-04-07T12:38:00Z">
        <w:r w:rsidR="006B0E65">
          <w:rPr>
            <w:rFonts w:ascii="Century Gothic" w:hAnsi="Century Gothic" w:cs="Arial"/>
            <w:b/>
            <w:sz w:val="20"/>
            <w:szCs w:val="20"/>
            <w:lang w:eastAsia="pt-BR"/>
          </w:rPr>
          <w:t>6</w:t>
        </w:r>
      </w:ins>
      <w:del w:id="494" w:author="Licitação Sirlene" w:date="2025-04-07T12:38:00Z">
        <w:r w:rsidRPr="00497249" w:rsidDel="006B0E65">
          <w:rPr>
            <w:rFonts w:ascii="Century Gothic" w:hAnsi="Century Gothic" w:cs="Arial"/>
            <w:b/>
            <w:sz w:val="20"/>
            <w:szCs w:val="20"/>
            <w:lang w:eastAsia="pt-BR"/>
          </w:rPr>
          <w:delText>10</w:delText>
        </w:r>
      </w:del>
      <w:r w:rsidR="0037273B" w:rsidRPr="00497249">
        <w:rPr>
          <w:rFonts w:ascii="Century Gothic" w:hAnsi="Century Gothic" w:cs="Arial"/>
          <w:b/>
          <w:sz w:val="20"/>
          <w:szCs w:val="20"/>
          <w:lang w:eastAsia="pt-BR"/>
        </w:rPr>
        <w:t>.</w:t>
      </w:r>
      <w:r w:rsidR="0037273B" w:rsidRPr="00BA3B6D">
        <w:rPr>
          <w:rFonts w:ascii="Century Gothic" w:hAnsi="Century Gothic" w:cs="Arial"/>
          <w:sz w:val="20"/>
          <w:szCs w:val="20"/>
          <w:lang w:eastAsia="pt-BR"/>
        </w:rPr>
        <w:t xml:space="preserve"> Não será admitida a subcontratação do objeto contratual.</w:t>
      </w:r>
    </w:p>
    <w:p w14:paraId="18200EFA" w14:textId="77777777" w:rsidR="00EC187E" w:rsidRPr="00EC187E" w:rsidRDefault="00EC187E" w:rsidP="00EC187E">
      <w:pPr>
        <w:pStyle w:val="NormalWeb"/>
        <w:shd w:val="clear" w:color="auto" w:fill="FFFFFF"/>
        <w:spacing w:before="0" w:beforeAutospacing="0" w:after="0" w:afterAutospacing="0"/>
        <w:jc w:val="both"/>
        <w:rPr>
          <w:rFonts w:ascii="Century Gothic" w:hAnsi="Century Gothic" w:cs="Arial"/>
          <w:sz w:val="20"/>
          <w:szCs w:val="20"/>
        </w:rPr>
      </w:pPr>
    </w:p>
    <w:p w14:paraId="20EB5B46" w14:textId="77777777" w:rsidR="00785F84" w:rsidRPr="00066708" w:rsidRDefault="00EC187E" w:rsidP="003765CF">
      <w:pPr>
        <w:ind w:right="-142"/>
        <w:jc w:val="both"/>
        <w:rPr>
          <w:rFonts w:ascii="Century Gothic" w:hAnsi="Century Gothic"/>
          <w:b/>
        </w:rPr>
      </w:pPr>
      <w:r w:rsidRPr="002C7E7B">
        <w:rPr>
          <w:rFonts w:ascii="Century Gothic" w:hAnsi="Century Gothic"/>
          <w:b/>
        </w:rPr>
        <w:t xml:space="preserve">7. </w:t>
      </w:r>
      <w:r w:rsidR="00785F84" w:rsidRPr="002C7E7B">
        <w:rPr>
          <w:rFonts w:ascii="Century Gothic" w:hAnsi="Century Gothic"/>
          <w:b/>
        </w:rPr>
        <w:t xml:space="preserve">MODELO DE GESTÃO DO CONTRATO E </w:t>
      </w:r>
      <w:r w:rsidR="00785F84" w:rsidRPr="002C7E7B">
        <w:rPr>
          <w:rFonts w:ascii="Century Gothic" w:hAnsi="Century Gothic" w:cs="Arial"/>
          <w:b/>
        </w:rPr>
        <w:t>DA FISCALIZAÇÃO</w:t>
      </w:r>
      <w:r w:rsidR="00785F84" w:rsidRPr="00C26886">
        <w:rPr>
          <w:rFonts w:ascii="Century Gothic" w:hAnsi="Century Gothic" w:cs="Arial"/>
          <w:b/>
        </w:rPr>
        <w:t xml:space="preserve"> </w:t>
      </w:r>
    </w:p>
    <w:p w14:paraId="001946BA" w14:textId="245F05AA" w:rsidR="00785F84" w:rsidRPr="00066708" w:rsidRDefault="00785F84" w:rsidP="003765CF">
      <w:pPr>
        <w:ind w:right="-142"/>
        <w:jc w:val="both"/>
        <w:rPr>
          <w:rFonts w:ascii="Century Gothic" w:hAnsi="Century Gothic" w:cs="Arial"/>
        </w:rPr>
      </w:pPr>
      <w:r w:rsidRPr="004630FF">
        <w:rPr>
          <w:rFonts w:ascii="Century Gothic" w:hAnsi="Century Gothic"/>
          <w:b/>
        </w:rPr>
        <w:t>7.1.</w:t>
      </w:r>
      <w:r>
        <w:rPr>
          <w:rFonts w:ascii="Century Gothic" w:hAnsi="Century Gothic"/>
        </w:rPr>
        <w:t xml:space="preserve"> </w:t>
      </w:r>
      <w:r>
        <w:rPr>
          <w:rFonts w:ascii="Century Gothic" w:hAnsi="Century Gothic" w:cs="Arial"/>
        </w:rPr>
        <w:t>A fiscalização do contrato será realizada</w:t>
      </w:r>
      <w:r w:rsidRPr="00066708">
        <w:rPr>
          <w:rFonts w:ascii="Century Gothic" w:hAnsi="Century Gothic" w:cs="Arial"/>
        </w:rPr>
        <w:t xml:space="preserve"> pelo Diretor da Autarquia, senhor </w:t>
      </w:r>
      <w:ins w:id="495" w:author="Licitação Sirlene" w:date="2025-03-17T14:11:00Z">
        <w:r w:rsidR="00C407B7" w:rsidRPr="00C407B7">
          <w:rPr>
            <w:rFonts w:ascii="Century Gothic" w:hAnsi="Century Gothic" w:cs="Arial"/>
          </w:rPr>
          <w:t xml:space="preserve">MILTON KASUYUKI INOUE </w:t>
        </w:r>
      </w:ins>
      <w:del w:id="496" w:author="Licitação Sirlene" w:date="2025-03-12T14:01:00Z">
        <w:r w:rsidRPr="00066708" w:rsidDel="00191005">
          <w:rPr>
            <w:rFonts w:ascii="Century Gothic" w:hAnsi="Century Gothic" w:cs="Arial"/>
          </w:rPr>
          <w:delText>Antônio Manoel Ferreira</w:delText>
        </w:r>
      </w:del>
      <w:r w:rsidRPr="00066708">
        <w:rPr>
          <w:rFonts w:ascii="Century Gothic" w:hAnsi="Century Gothic" w:cs="Arial"/>
        </w:rPr>
        <w:t xml:space="preserve">, nomeado através do Decreto Municipal nº </w:t>
      </w:r>
      <w:del w:id="497" w:author="Licitação Sirlene" w:date="2025-03-12T14:01:00Z">
        <w:r w:rsidRPr="00066708" w:rsidDel="00191005">
          <w:rPr>
            <w:rFonts w:ascii="Century Gothic" w:hAnsi="Century Gothic" w:cs="Arial"/>
          </w:rPr>
          <w:delText>18</w:delText>
        </w:r>
      </w:del>
      <w:ins w:id="498" w:author="Licitação Sirlene" w:date="2025-03-17T14:11:00Z">
        <w:r w:rsidR="00C407B7" w:rsidRPr="00C407B7">
          <w:rPr>
            <w:rFonts w:ascii="Century Gothic" w:hAnsi="Century Gothic" w:cs="Arial"/>
          </w:rPr>
          <w:t xml:space="preserve"> 76/2025, de 07 de março de 2025</w:t>
        </w:r>
      </w:ins>
      <w:del w:id="499" w:author="Licitação Sirlene" w:date="2025-03-17T14:11:00Z">
        <w:r w:rsidRPr="00066708" w:rsidDel="00C407B7">
          <w:rPr>
            <w:rFonts w:ascii="Century Gothic" w:hAnsi="Century Gothic" w:cs="Arial"/>
          </w:rPr>
          <w:delText>/</w:delText>
        </w:r>
      </w:del>
      <w:del w:id="500" w:author="Licitação Sirlene" w:date="2025-03-12T14:01:00Z">
        <w:r w:rsidRPr="00066708" w:rsidDel="00191005">
          <w:rPr>
            <w:rFonts w:ascii="Century Gothic" w:hAnsi="Century Gothic" w:cs="Arial"/>
          </w:rPr>
          <w:delText>2022</w:delText>
        </w:r>
      </w:del>
      <w:r w:rsidRPr="00066708">
        <w:rPr>
          <w:rFonts w:ascii="Century Gothic" w:hAnsi="Century Gothic" w:cs="Arial"/>
        </w:rPr>
        <w:t>;</w:t>
      </w:r>
    </w:p>
    <w:p w14:paraId="64BB0D2F"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7.1.2.</w:t>
      </w:r>
      <w:r>
        <w:rPr>
          <w:rFonts w:ascii="Century Gothic" w:hAnsi="Century Gothic" w:cs="Arial"/>
        </w:rPr>
        <w:t xml:space="preserve"> </w:t>
      </w:r>
      <w:r w:rsidRPr="00066708">
        <w:rPr>
          <w:rFonts w:ascii="Century Gothic" w:hAnsi="Century Gothic" w:cs="Arial"/>
        </w:rPr>
        <w:t xml:space="preserve"> </w:t>
      </w:r>
      <w:r>
        <w:rPr>
          <w:rFonts w:ascii="Century Gothic" w:hAnsi="Century Gothic" w:cs="Arial"/>
        </w:rPr>
        <w:t>A Autarquia poderá r</w:t>
      </w:r>
      <w:r w:rsidRPr="00066708">
        <w:rPr>
          <w:rFonts w:ascii="Century Gothic" w:hAnsi="Century Gothic" w:cs="Arial"/>
        </w:rPr>
        <w:t xml:space="preserve">ejeitar, no todo ou em parte </w:t>
      </w:r>
      <w:r w:rsidR="004E2DDC">
        <w:rPr>
          <w:rFonts w:ascii="Century Gothic" w:hAnsi="Century Gothic" w:cs="Arial"/>
        </w:rPr>
        <w:t>a execução dos serviços</w:t>
      </w:r>
      <w:r w:rsidRPr="00066708">
        <w:rPr>
          <w:rFonts w:ascii="Century Gothic" w:hAnsi="Century Gothic" w:cs="Arial"/>
        </w:rPr>
        <w:t xml:space="preserve"> caso não estejam de acordo, não apresentem resultados satisfatórios ou conforme as obrigações assumidas pela Contratada;</w:t>
      </w:r>
    </w:p>
    <w:p w14:paraId="76F5A614"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7.1.3</w:t>
      </w:r>
      <w:r w:rsidR="00C870BB">
        <w:rPr>
          <w:rFonts w:ascii="Century Gothic" w:hAnsi="Century Gothic" w:cs="Arial"/>
        </w:rPr>
        <w:t xml:space="preserve"> </w:t>
      </w:r>
      <w:r w:rsidRPr="00066708">
        <w:rPr>
          <w:rFonts w:ascii="Century Gothic" w:hAnsi="Century Gothic" w:cs="Arial"/>
        </w:rPr>
        <w:t xml:space="preserve">Notificar, formal e tempestivamente, a </w:t>
      </w:r>
      <w:r w:rsidR="004E2DDC">
        <w:rPr>
          <w:rFonts w:ascii="Century Gothic" w:hAnsi="Century Gothic" w:cs="Arial"/>
        </w:rPr>
        <w:t>Contratada</w:t>
      </w:r>
      <w:r w:rsidRPr="00066708">
        <w:rPr>
          <w:rFonts w:ascii="Century Gothic" w:hAnsi="Century Gothic" w:cs="Arial"/>
        </w:rPr>
        <w:t xml:space="preserve"> sobre multas, penalidades e quaisquer débitos de sua responsabilidade, e sobre as irregularidades observadas no cumprimento do Contrato.</w:t>
      </w:r>
    </w:p>
    <w:p w14:paraId="48F14B38"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7.1.4.</w:t>
      </w:r>
      <w:r>
        <w:rPr>
          <w:rFonts w:ascii="Century Gothic" w:hAnsi="Century Gothic" w:cs="Arial"/>
        </w:rPr>
        <w:t xml:space="preserve"> </w:t>
      </w:r>
      <w:r w:rsidRPr="00066708">
        <w:rPr>
          <w:rFonts w:ascii="Century Gothic" w:hAnsi="Century Gothic" w:cs="Arial"/>
        </w:rPr>
        <w:t>O Contrato deverá ser executado fielmente pelas partes, de acordo com as cláusulas avençadas e as normas da Lei n° 14.133, de 2021, e cada parte responderão pelas consequências de sua inexecução total ou parcial (Lei n° 14.133/2021, art. 115, caput).</w:t>
      </w:r>
    </w:p>
    <w:p w14:paraId="6BDF8A38"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7.1.5.</w:t>
      </w:r>
      <w:r>
        <w:rPr>
          <w:rFonts w:ascii="Century Gothic" w:hAnsi="Century Gothic" w:cs="Arial"/>
        </w:rPr>
        <w:t xml:space="preserve"> </w:t>
      </w:r>
      <w:r w:rsidRPr="00066708">
        <w:rPr>
          <w:rFonts w:ascii="Century Gothic" w:hAnsi="Century Gothic" w:cs="Arial"/>
        </w:rPr>
        <w:t>Em caso de impedimento, ordem de paralisação ou suspensão do contrato, o cronograma de execução será prorrogado automaticamente pelo tempo correspondente, anotadas tais circunstâncias mediante simples apostila (Lei n° 14.133/2021, art. 115, 95°),</w:t>
      </w:r>
    </w:p>
    <w:p w14:paraId="79C66F3D"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7.1.6.</w:t>
      </w:r>
      <w:r>
        <w:rPr>
          <w:rFonts w:ascii="Century Gothic" w:hAnsi="Century Gothic" w:cs="Arial"/>
        </w:rPr>
        <w:t xml:space="preserve"> </w:t>
      </w:r>
      <w:r w:rsidRPr="00066708">
        <w:rPr>
          <w:rFonts w:ascii="Century Gothic" w:hAnsi="Century Gothic" w:cs="Arial"/>
        </w:rPr>
        <w:t xml:space="preserve">A execução do contrato deverá ser acompanhada e fiscalizada pelo(s) </w:t>
      </w:r>
      <w:proofErr w:type="gramStart"/>
      <w:r w:rsidRPr="00066708">
        <w:rPr>
          <w:rFonts w:ascii="Century Gothic" w:hAnsi="Century Gothic" w:cs="Arial"/>
        </w:rPr>
        <w:t>fiscal(</w:t>
      </w:r>
      <w:proofErr w:type="spellStart"/>
      <w:proofErr w:type="gramEnd"/>
      <w:r w:rsidRPr="00066708">
        <w:rPr>
          <w:rFonts w:ascii="Century Gothic" w:hAnsi="Century Gothic" w:cs="Arial"/>
        </w:rPr>
        <w:t>is</w:t>
      </w:r>
      <w:proofErr w:type="spellEnd"/>
      <w:r w:rsidRPr="00066708">
        <w:rPr>
          <w:rFonts w:ascii="Century Gothic" w:hAnsi="Century Gothic" w:cs="Arial"/>
        </w:rPr>
        <w:t>) do contrato, ou pelos respectivos substitutos (Lei n° 14.133/2021, art. 117, caput).</w:t>
      </w:r>
    </w:p>
    <w:p w14:paraId="4CA682C0"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7.1.7.</w:t>
      </w:r>
      <w:r>
        <w:rPr>
          <w:rFonts w:ascii="Century Gothic" w:hAnsi="Century Gothic" w:cs="Arial"/>
        </w:rPr>
        <w:t xml:space="preserve"> </w:t>
      </w:r>
      <w:r w:rsidRPr="00066708">
        <w:rPr>
          <w:rFonts w:ascii="Century Gothic" w:hAnsi="Century Gothic" w:cs="Arial"/>
        </w:rPr>
        <w:t>O fiscal do contrato anotará em registro próprio todas as ocorrências relacionadas à execução do contrato, determinando o que for necessário para a regularização das faltas ou dos defeitos observados (Lei n° 14.133/2021, art. 117, §19).</w:t>
      </w:r>
    </w:p>
    <w:p w14:paraId="2AF2E8E0"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7.1.8.</w:t>
      </w:r>
      <w:r w:rsidRPr="00066708">
        <w:rPr>
          <w:rFonts w:ascii="Century Gothic" w:hAnsi="Century Gothic" w:cs="Arial"/>
        </w:rPr>
        <w:t xml:space="preserve"> O fiscal do contrato informará a seus superiores, em tempo hábil para a adoção das medidas convenientes, a situação demandar decisão ou providência que ultrapasse sua competência (Lei n° 14.133/2021, art. 117, § 2º</w:t>
      </w:r>
      <w:proofErr w:type="gramStart"/>
      <w:r w:rsidRPr="00066708">
        <w:rPr>
          <w:rFonts w:ascii="Century Gothic" w:hAnsi="Century Gothic" w:cs="Arial"/>
        </w:rPr>
        <w:t>)</w:t>
      </w:r>
      <w:proofErr w:type="gramEnd"/>
    </w:p>
    <w:p w14:paraId="43DCAD25"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7.1.9.</w:t>
      </w:r>
      <w:r w:rsidRPr="00066708">
        <w:rPr>
          <w:rFonts w:ascii="Century Gothic" w:hAnsi="Century Gothic" w:cs="Arial"/>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03EB4122"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7.1.10</w:t>
      </w:r>
      <w:r>
        <w:rPr>
          <w:rFonts w:ascii="Century Gothic" w:hAnsi="Century Gothic" w:cs="Arial"/>
        </w:rPr>
        <w:t xml:space="preserve">. </w:t>
      </w:r>
      <w:r w:rsidRPr="00066708">
        <w:rPr>
          <w:rFonts w:ascii="Century Gothic" w:hAnsi="Century Gothic" w:cs="Arial"/>
        </w:rPr>
        <w:t xml:space="preserve"> O contratado será responsável pelos danos causados diretamente à Administração ou a terceiros em razão da execução do contrato, e não excluirá nem reduzirá essa responsabilidade </w:t>
      </w:r>
      <w:proofErr w:type="gramStart"/>
      <w:r w:rsidRPr="00066708">
        <w:rPr>
          <w:rFonts w:ascii="Century Gothic" w:hAnsi="Century Gothic" w:cs="Arial"/>
        </w:rPr>
        <w:t>a</w:t>
      </w:r>
      <w:proofErr w:type="gramEnd"/>
      <w:r w:rsidRPr="00066708">
        <w:rPr>
          <w:rFonts w:ascii="Century Gothic" w:hAnsi="Century Gothic" w:cs="Arial"/>
        </w:rPr>
        <w:t xml:space="preserve"> fiscalização ou o acompanhamento pelo contratante (Lei n°14.133/2021, art. 120).</w:t>
      </w:r>
    </w:p>
    <w:p w14:paraId="732E5CE9"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7.1.11.</w:t>
      </w:r>
      <w:r w:rsidRPr="00066708">
        <w:rPr>
          <w:rFonts w:ascii="Century Gothic" w:hAnsi="Century Gothic" w:cs="Arial"/>
        </w:rPr>
        <w:t xml:space="preserve"> Somente o contratado será responsável pelos encargos trabalhistas, previdenciários, fiscais e comerciais resultantes da execução do contrato (Lei 14.133/21, art. 121, caput).</w:t>
      </w:r>
    </w:p>
    <w:p w14:paraId="54AF5340"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7.1.12.</w:t>
      </w:r>
      <w:r w:rsidRPr="00066708">
        <w:rPr>
          <w:rFonts w:ascii="Century Gothic" w:hAnsi="Century Gothic" w:cs="Arial"/>
        </w:rPr>
        <w:t xml:space="preserve"> A inadimplência do contratado em relação aos encargos trabalhistas, fiscais e comerciais não transferirá à Administração a responsabilidade pelo seu pagamento e não poderá onerar o objeto do contrato (Lei n° 14.133/2021, art. 121, §1°).</w:t>
      </w:r>
    </w:p>
    <w:p w14:paraId="65199AC9"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7.1.13.</w:t>
      </w:r>
      <w:r>
        <w:rPr>
          <w:rFonts w:ascii="Century Gothic" w:hAnsi="Century Gothic" w:cs="Arial"/>
        </w:rPr>
        <w:t xml:space="preserve"> </w:t>
      </w:r>
      <w:r w:rsidRPr="00066708">
        <w:rPr>
          <w:rFonts w:ascii="Century Gothic" w:hAnsi="Century Gothic" w:cs="Arial"/>
        </w:rPr>
        <w:t>As comunicações entre o órgão ou entidade e a contratada devem ser realizadas por escrito sempre que o ato exigir tal formalidade, admitindo-se, excepcionalmente, o uso de mensagem eletrônica para esse fim (IN 5/2017, art. 44, §2°).</w:t>
      </w:r>
    </w:p>
    <w:p w14:paraId="2253F760"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7.1.14.</w:t>
      </w:r>
      <w:r w:rsidRPr="00066708">
        <w:rPr>
          <w:rFonts w:ascii="Century Gothic" w:hAnsi="Century Gothic" w:cs="Arial"/>
        </w:rPr>
        <w:t xml:space="preserve"> O órgão ou entidade poderá convocar representante da empresa para adoção de providências que devam ser cumpridas de imediato (IN 5/2017, art. 44, §3°).</w:t>
      </w:r>
    </w:p>
    <w:p w14:paraId="0A45D600"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t>7.1.15.</w:t>
      </w:r>
      <w:r w:rsidRPr="00066708">
        <w:rPr>
          <w:rFonts w:ascii="Century Gothic" w:hAnsi="Century Gothic" w:cs="Arial"/>
        </w:rPr>
        <w:t xml:space="preserve"> </w:t>
      </w:r>
      <w:proofErr w:type="gramStart"/>
      <w:r w:rsidRPr="00066708">
        <w:rPr>
          <w:rFonts w:ascii="Century Gothic" w:hAnsi="Century Gothic" w:cs="Arial"/>
        </w:rPr>
        <w:t>Serão</w:t>
      </w:r>
      <w:proofErr w:type="gramEnd"/>
      <w:r w:rsidRPr="00066708">
        <w:rPr>
          <w:rFonts w:ascii="Century Gothic" w:hAnsi="Century Gothic" w:cs="Arial"/>
        </w:rPr>
        <w:t xml:space="preserve"> exigidos a Certidão Negativa de Débito (CND) relativa a Créditos Tributários Federais e à Dívida Ativa da União, o Certificado de Regularidade do FGTS (CRF) e a Certidão Negativa de Débitos Trabalhistas (CNDT).</w:t>
      </w:r>
    </w:p>
    <w:p w14:paraId="342F735A" w14:textId="77777777" w:rsidR="00785F84" w:rsidRPr="00066708" w:rsidRDefault="00785F84" w:rsidP="003765CF">
      <w:pPr>
        <w:ind w:right="-142"/>
        <w:jc w:val="both"/>
        <w:rPr>
          <w:rFonts w:ascii="Century Gothic" w:hAnsi="Century Gothic" w:cs="Arial"/>
        </w:rPr>
      </w:pPr>
      <w:r w:rsidRPr="004630FF">
        <w:rPr>
          <w:rFonts w:ascii="Century Gothic" w:hAnsi="Century Gothic" w:cs="Arial"/>
          <w:b/>
        </w:rPr>
        <w:lastRenderedPageBreak/>
        <w:t>7.1.16</w:t>
      </w:r>
      <w:r>
        <w:rPr>
          <w:rFonts w:ascii="Century Gothic" w:hAnsi="Century Gothic" w:cs="Arial"/>
        </w:rPr>
        <w:t>.</w:t>
      </w:r>
      <w:r w:rsidRPr="00066708">
        <w:rPr>
          <w:rFonts w:ascii="Century Gothic" w:hAnsi="Century Gothic" w:cs="Arial"/>
        </w:rPr>
        <w:t xml:space="preserve"> A Contratada deve cumprir todas as obrigações constantes neste termo de referência, seus anexos e sua proposta, assumindo como exclusivamente seus os riscos e as despesas decorrentes da boa e perfeita execução do objeto.</w:t>
      </w:r>
    </w:p>
    <w:p w14:paraId="1B6903C3" w14:textId="77777777" w:rsidR="00785F84" w:rsidRDefault="00785F84" w:rsidP="003765CF">
      <w:pPr>
        <w:pStyle w:val="Standard"/>
        <w:shd w:val="clear" w:color="auto" w:fill="FFFFFF"/>
        <w:tabs>
          <w:tab w:val="left" w:pos="9781"/>
        </w:tabs>
        <w:ind w:right="-142"/>
        <w:jc w:val="both"/>
        <w:rPr>
          <w:rFonts w:ascii="Century Gothic" w:hAnsi="Century Gothic" w:cs="Arial"/>
          <w:b/>
          <w:sz w:val="20"/>
          <w:szCs w:val="20"/>
        </w:rPr>
      </w:pPr>
      <w:r>
        <w:rPr>
          <w:rFonts w:ascii="Century Gothic" w:hAnsi="Century Gothic" w:cs="Arial"/>
          <w:b/>
          <w:sz w:val="20"/>
          <w:szCs w:val="20"/>
        </w:rPr>
        <w:t>7.2. OBRIGAÇÕES DAS PARTES</w:t>
      </w:r>
    </w:p>
    <w:p w14:paraId="26C20EEE" w14:textId="77777777" w:rsidR="00785F84" w:rsidRDefault="00785F84" w:rsidP="003765CF">
      <w:pPr>
        <w:pStyle w:val="Standard"/>
        <w:shd w:val="clear" w:color="auto" w:fill="FFFFFF"/>
        <w:tabs>
          <w:tab w:val="left" w:pos="9781"/>
        </w:tabs>
        <w:ind w:right="-142"/>
        <w:jc w:val="both"/>
        <w:rPr>
          <w:rFonts w:ascii="Century Gothic" w:hAnsi="Century Gothic" w:cs="Arial"/>
          <w:b/>
          <w:sz w:val="20"/>
          <w:szCs w:val="20"/>
        </w:rPr>
      </w:pPr>
      <w:r>
        <w:rPr>
          <w:rFonts w:ascii="Century Gothic" w:hAnsi="Century Gothic" w:cs="Arial"/>
          <w:b/>
          <w:sz w:val="20"/>
          <w:szCs w:val="20"/>
        </w:rPr>
        <w:t>7.2.1. OBRIGAÇÕES DO CONTRATANTE</w:t>
      </w:r>
    </w:p>
    <w:p w14:paraId="7DC3980C" w14:textId="77777777" w:rsidR="00785F84"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Pr>
          <w:rFonts w:ascii="Century Gothic" w:hAnsi="Century Gothic" w:cs="Arial"/>
          <w:b/>
          <w:sz w:val="20"/>
          <w:szCs w:val="20"/>
        </w:rPr>
        <w:t xml:space="preserve">7.2.1.1. </w:t>
      </w:r>
      <w:r w:rsidRPr="004630FF">
        <w:rPr>
          <w:rFonts w:ascii="Century Gothic" w:hAnsi="Century Gothic" w:cs="Arial"/>
          <w:kern w:val="0"/>
          <w:sz w:val="20"/>
          <w:szCs w:val="20"/>
          <w:lang w:val="pt-PT" w:eastAsia="en-US"/>
        </w:rPr>
        <w:t xml:space="preserve">Prestar as informações e os esclarecimentos atinentes ao fornecimento que venham a ser solicitados pelos </w:t>
      </w:r>
      <w:r>
        <w:rPr>
          <w:rFonts w:ascii="Century Gothic" w:hAnsi="Century Gothic" w:cs="Arial"/>
          <w:kern w:val="0"/>
          <w:sz w:val="20"/>
          <w:szCs w:val="20"/>
          <w:lang w:val="pt-PT" w:eastAsia="en-US"/>
        </w:rPr>
        <w:t>prepostos</w:t>
      </w:r>
      <w:r w:rsidRPr="004630FF">
        <w:rPr>
          <w:rFonts w:ascii="Century Gothic" w:hAnsi="Century Gothic" w:cs="Arial"/>
          <w:kern w:val="0"/>
          <w:sz w:val="20"/>
          <w:szCs w:val="20"/>
          <w:lang w:val="pt-PT" w:eastAsia="en-US"/>
        </w:rPr>
        <w:t xml:space="preserve"> dos fornecedores; </w:t>
      </w:r>
    </w:p>
    <w:p w14:paraId="53AD1186" w14:textId="77777777" w:rsidR="00785F84"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630FF">
        <w:rPr>
          <w:rFonts w:ascii="Century Gothic" w:hAnsi="Century Gothic" w:cs="Arial"/>
          <w:b/>
          <w:sz w:val="20"/>
          <w:szCs w:val="20"/>
        </w:rPr>
        <w:t>7.</w:t>
      </w:r>
      <w:r w:rsidRPr="004630FF">
        <w:rPr>
          <w:rFonts w:ascii="Century Gothic" w:hAnsi="Century Gothic" w:cs="Arial"/>
          <w:b/>
          <w:kern w:val="0"/>
          <w:sz w:val="20"/>
          <w:szCs w:val="20"/>
          <w:lang w:eastAsia="en-US"/>
        </w:rPr>
        <w:t>2.1.2.</w:t>
      </w:r>
      <w:r>
        <w:rPr>
          <w:rFonts w:ascii="Century Gothic" w:hAnsi="Century Gothic" w:cs="Arial"/>
          <w:kern w:val="0"/>
          <w:sz w:val="20"/>
          <w:szCs w:val="20"/>
          <w:lang w:eastAsia="en-US"/>
        </w:rPr>
        <w:t xml:space="preserve"> </w:t>
      </w:r>
      <w:r w:rsidRPr="004630FF">
        <w:rPr>
          <w:rFonts w:ascii="Century Gothic" w:hAnsi="Century Gothic" w:cs="Arial"/>
          <w:kern w:val="0"/>
          <w:sz w:val="20"/>
          <w:szCs w:val="20"/>
          <w:lang w:val="pt-PT" w:eastAsia="en-US"/>
        </w:rPr>
        <w:t xml:space="preserve">Efetuar o pagamento devido pelo fornecimento do (s) produto/serviço (s), desde que cumpridas todas as exigências deste Edital e de seus Anexos e </w:t>
      </w:r>
      <w:r w:rsidR="00122D28">
        <w:rPr>
          <w:rFonts w:ascii="Century Gothic" w:hAnsi="Century Gothic" w:cs="Arial"/>
          <w:kern w:val="0"/>
          <w:sz w:val="20"/>
          <w:szCs w:val="20"/>
          <w:lang w:val="pt-PT" w:eastAsia="en-US"/>
        </w:rPr>
        <w:t>do Contrato</w:t>
      </w:r>
      <w:r>
        <w:rPr>
          <w:rFonts w:ascii="Century Gothic" w:hAnsi="Century Gothic" w:cs="Arial"/>
          <w:kern w:val="0"/>
          <w:sz w:val="20"/>
          <w:szCs w:val="20"/>
          <w:lang w:val="pt-PT" w:eastAsia="en-US"/>
        </w:rPr>
        <w:t>;</w:t>
      </w:r>
    </w:p>
    <w:p w14:paraId="3186239D" w14:textId="77777777" w:rsidR="00785F84" w:rsidRPr="004630F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630FF">
        <w:rPr>
          <w:rFonts w:ascii="Century Gothic" w:hAnsi="Century Gothic" w:cs="Arial"/>
          <w:b/>
          <w:sz w:val="20"/>
          <w:szCs w:val="20"/>
          <w:lang w:val="pt-PT"/>
        </w:rPr>
        <w:t>7.</w:t>
      </w:r>
      <w:r w:rsidRPr="004630FF">
        <w:rPr>
          <w:rFonts w:ascii="Century Gothic" w:hAnsi="Century Gothic" w:cs="Arial"/>
          <w:b/>
          <w:kern w:val="0"/>
          <w:sz w:val="20"/>
          <w:szCs w:val="20"/>
          <w:lang w:val="pt-PT" w:eastAsia="en-US"/>
        </w:rPr>
        <w:t xml:space="preserve">2.1.3. </w:t>
      </w:r>
      <w:r w:rsidRPr="004630FF">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14:paraId="02110106" w14:textId="77777777" w:rsidR="00785F84" w:rsidRPr="004630FF" w:rsidRDefault="007E3604"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7.2.1.4</w:t>
      </w:r>
      <w:r w:rsidR="00785F84">
        <w:rPr>
          <w:rFonts w:ascii="Century Gothic" w:hAnsi="Century Gothic" w:cs="Arial"/>
          <w:b/>
          <w:kern w:val="0"/>
          <w:sz w:val="20"/>
          <w:szCs w:val="20"/>
          <w:lang w:val="pt-PT" w:eastAsia="en-US"/>
        </w:rPr>
        <w:t xml:space="preserve">. </w:t>
      </w:r>
      <w:r w:rsidR="00785F84" w:rsidRPr="004630FF">
        <w:rPr>
          <w:rFonts w:ascii="Century Gothic" w:hAnsi="Century Gothic" w:cs="Arial"/>
          <w:b/>
          <w:kern w:val="0"/>
          <w:sz w:val="20"/>
          <w:szCs w:val="20"/>
          <w:lang w:val="pt-PT" w:eastAsia="en-US"/>
        </w:rPr>
        <w:t xml:space="preserve"> </w:t>
      </w:r>
      <w:r w:rsidR="00785F84" w:rsidRPr="004630FF">
        <w:rPr>
          <w:rFonts w:ascii="Century Gothic" w:hAnsi="Century Gothic" w:cs="Arial"/>
          <w:kern w:val="0"/>
          <w:sz w:val="20"/>
          <w:szCs w:val="20"/>
          <w:lang w:val="pt-PT" w:eastAsia="en-US"/>
        </w:rPr>
        <w:t xml:space="preserve">Verificação </w:t>
      </w:r>
      <w:r>
        <w:rPr>
          <w:rFonts w:ascii="Century Gothic" w:hAnsi="Century Gothic" w:cs="Arial"/>
          <w:kern w:val="0"/>
          <w:sz w:val="20"/>
          <w:szCs w:val="20"/>
          <w:lang w:val="pt-PT" w:eastAsia="en-US"/>
        </w:rPr>
        <w:t>da conformidade dos serviços</w:t>
      </w:r>
      <w:r w:rsidR="00785F84" w:rsidRPr="004630FF">
        <w:rPr>
          <w:rFonts w:ascii="Century Gothic" w:hAnsi="Century Gothic" w:cs="Arial"/>
          <w:kern w:val="0"/>
          <w:sz w:val="20"/>
          <w:szCs w:val="20"/>
          <w:lang w:val="pt-PT" w:eastAsia="en-US"/>
        </w:rPr>
        <w:t xml:space="preserve"> entregues;</w:t>
      </w:r>
    </w:p>
    <w:p w14:paraId="6161057D" w14:textId="77777777" w:rsidR="00785F84" w:rsidRDefault="007E3604"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7.2.1.5</w:t>
      </w:r>
      <w:r w:rsidR="00785F84">
        <w:rPr>
          <w:rFonts w:ascii="Century Gothic" w:hAnsi="Century Gothic" w:cs="Arial"/>
          <w:b/>
          <w:kern w:val="0"/>
          <w:sz w:val="20"/>
          <w:szCs w:val="20"/>
          <w:lang w:val="pt-PT" w:eastAsia="en-US"/>
        </w:rPr>
        <w:t xml:space="preserve">. </w:t>
      </w:r>
      <w:r w:rsidR="00785F84" w:rsidRPr="004630FF">
        <w:rPr>
          <w:rFonts w:ascii="Century Gothic" w:hAnsi="Century Gothic" w:cs="Arial"/>
          <w:b/>
          <w:kern w:val="0"/>
          <w:sz w:val="20"/>
          <w:szCs w:val="20"/>
          <w:lang w:val="pt-PT" w:eastAsia="en-US"/>
        </w:rPr>
        <w:t xml:space="preserve"> </w:t>
      </w:r>
      <w:r w:rsidR="00785F84" w:rsidRPr="004630FF">
        <w:rPr>
          <w:rFonts w:ascii="Century Gothic" w:hAnsi="Century Gothic" w:cs="Arial"/>
          <w:kern w:val="0"/>
          <w:sz w:val="20"/>
          <w:szCs w:val="20"/>
          <w:lang w:val="pt-PT" w:eastAsia="en-US"/>
        </w:rPr>
        <w:t>Fiscalizar a correta execução do cumprimento do objeto.</w:t>
      </w:r>
      <w:r w:rsidR="00785F84" w:rsidRPr="004630FF">
        <w:rPr>
          <w:rFonts w:ascii="Century Gothic" w:hAnsi="Century Gothic" w:cs="Arial"/>
          <w:b/>
          <w:kern w:val="0"/>
          <w:sz w:val="20"/>
          <w:szCs w:val="20"/>
          <w:lang w:val="pt-PT" w:eastAsia="en-US"/>
        </w:rPr>
        <w:t xml:space="preserve">  </w:t>
      </w:r>
    </w:p>
    <w:p w14:paraId="621C8319" w14:textId="77777777" w:rsidR="00785F84" w:rsidRDefault="00785F84"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7.2.2. OBRIGAÇÕES DA CONTRATADA</w:t>
      </w:r>
    </w:p>
    <w:p w14:paraId="7ADE3C22"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 xml:space="preserve">7.2.2.1. </w:t>
      </w:r>
      <w:r w:rsidRPr="00C5218F">
        <w:rPr>
          <w:rFonts w:ascii="Century Gothic" w:hAnsi="Century Gothic" w:cs="Arial"/>
          <w:kern w:val="0"/>
          <w:sz w:val="20"/>
          <w:szCs w:val="20"/>
          <w:lang w:val="pt-PT" w:eastAsia="en-US"/>
        </w:rPr>
        <w:t xml:space="preserve">Ser responsável, em relação aos seus empregados, por todas as despesas decorrentes da execução </w:t>
      </w:r>
      <w:r w:rsidR="004E2DDC">
        <w:rPr>
          <w:rFonts w:ascii="Century Gothic" w:hAnsi="Century Gothic" w:cs="Arial"/>
          <w:kern w:val="0"/>
          <w:sz w:val="20"/>
          <w:szCs w:val="20"/>
          <w:lang w:val="pt-PT" w:eastAsia="en-US"/>
        </w:rPr>
        <w:t>do contrato</w:t>
      </w:r>
      <w:r w:rsidRPr="00C5218F">
        <w:rPr>
          <w:rFonts w:ascii="Century Gothic" w:hAnsi="Century Gothic" w:cs="Arial"/>
          <w:kern w:val="0"/>
          <w:sz w:val="20"/>
          <w:szCs w:val="20"/>
          <w:lang w:val="pt-PT" w:eastAsia="en-US"/>
        </w:rPr>
        <w:t>, tais como salários, seguros de acidentes, taxas,</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impostos e contribuições, indenizações, e outras que porventura venham a ser criadas e exigidas pela legislação;</w:t>
      </w:r>
    </w:p>
    <w:p w14:paraId="3AB5CD54" w14:textId="77777777" w:rsidR="004E2DDC" w:rsidRDefault="00785F84"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r w:rsidRPr="00C5218F">
        <w:rPr>
          <w:rFonts w:ascii="Century Gothic" w:hAnsi="Century Gothic" w:cs="Arial"/>
          <w:b/>
          <w:kern w:val="0"/>
          <w:sz w:val="20"/>
          <w:szCs w:val="20"/>
          <w:lang w:val="pt-PT" w:eastAsia="en-US"/>
        </w:rPr>
        <w:t>7.2.2.2.</w:t>
      </w:r>
      <w:r>
        <w:rPr>
          <w:rFonts w:ascii="Century Gothic" w:hAnsi="Century Gothic" w:cs="Arial"/>
          <w:kern w:val="0"/>
          <w:sz w:val="20"/>
          <w:szCs w:val="20"/>
          <w:lang w:val="pt-PT" w:eastAsia="en-US"/>
        </w:rPr>
        <w:t xml:space="preserve"> </w:t>
      </w:r>
      <w:r w:rsidR="004E2DDC" w:rsidRPr="004E2DDC">
        <w:rPr>
          <w:rFonts w:ascii="Century Gothic" w:hAnsi="Century Gothic" w:cs="Arial"/>
          <w:kern w:val="0"/>
          <w:sz w:val="20"/>
          <w:szCs w:val="20"/>
          <w:lang w:val="pt-PT" w:eastAsia="en-US"/>
        </w:rPr>
        <w:t>A empresa contratada deverá possuir todos os equipamentos e ferramental necessários para execução dos serviços</w:t>
      </w:r>
      <w:r w:rsidR="004E2DDC">
        <w:rPr>
          <w:rFonts w:ascii="Century Gothic" w:hAnsi="Century Gothic" w:cs="Arial"/>
          <w:kern w:val="0"/>
          <w:sz w:val="20"/>
          <w:szCs w:val="20"/>
          <w:lang w:val="pt-PT" w:eastAsia="en-US"/>
        </w:rPr>
        <w:t>,</w:t>
      </w:r>
      <w:r w:rsidR="004E2DDC" w:rsidRPr="004E2DDC">
        <w:rPr>
          <w:rFonts w:ascii="Century Gothic" w:hAnsi="Century Gothic" w:cs="Arial"/>
          <w:kern w:val="0"/>
          <w:sz w:val="20"/>
          <w:szCs w:val="20"/>
          <w:lang w:val="pt-PT" w:eastAsia="en-US"/>
        </w:rPr>
        <w:t xml:space="preserve"> bem como todos os EPI’s de seus funcionários e prever o transporte de funcionários</w:t>
      </w:r>
      <w:r w:rsidR="007E3604">
        <w:rPr>
          <w:rFonts w:ascii="Century Gothic" w:hAnsi="Century Gothic" w:cs="Arial"/>
          <w:kern w:val="0"/>
          <w:sz w:val="20"/>
          <w:szCs w:val="20"/>
          <w:lang w:val="pt-PT" w:eastAsia="en-US"/>
        </w:rPr>
        <w:t xml:space="preserve"> até o local</w:t>
      </w:r>
      <w:r w:rsidR="004E2DDC" w:rsidRPr="004E2DDC">
        <w:rPr>
          <w:rFonts w:ascii="Century Gothic" w:hAnsi="Century Gothic" w:cs="Arial"/>
          <w:kern w:val="0"/>
          <w:sz w:val="20"/>
          <w:szCs w:val="20"/>
          <w:lang w:val="pt-PT" w:eastAsia="en-US"/>
        </w:rPr>
        <w:t xml:space="preserve">, </w:t>
      </w:r>
      <w:r w:rsidR="007E3604">
        <w:rPr>
          <w:rFonts w:ascii="Century Gothic" w:hAnsi="Century Gothic" w:cs="Arial"/>
          <w:kern w:val="0"/>
          <w:sz w:val="20"/>
          <w:szCs w:val="20"/>
          <w:lang w:val="pt-PT" w:eastAsia="en-US"/>
        </w:rPr>
        <w:t xml:space="preserve">alimentação, uniformes, crachás, </w:t>
      </w:r>
      <w:r w:rsidR="004E2DDC" w:rsidRPr="004E2DDC">
        <w:rPr>
          <w:rFonts w:ascii="Century Gothic" w:hAnsi="Century Gothic" w:cs="Arial"/>
          <w:kern w:val="0"/>
          <w:sz w:val="20"/>
          <w:szCs w:val="20"/>
          <w:lang w:val="pt-PT" w:eastAsia="en-US"/>
        </w:rPr>
        <w:t>materiais e máquinas</w:t>
      </w:r>
      <w:r w:rsidR="004E2DDC">
        <w:t>.</w:t>
      </w:r>
      <w:r w:rsidR="004E2DDC" w:rsidRPr="00C5218F">
        <w:rPr>
          <w:rFonts w:ascii="Century Gothic" w:hAnsi="Century Gothic" w:cs="Arial"/>
          <w:b/>
          <w:kern w:val="0"/>
          <w:sz w:val="20"/>
          <w:szCs w:val="20"/>
          <w:lang w:val="pt-PT" w:eastAsia="en-US"/>
        </w:rPr>
        <w:t xml:space="preserve"> </w:t>
      </w:r>
    </w:p>
    <w:p w14:paraId="6B92D56C"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7.2.2.3.</w:t>
      </w:r>
      <w:r w:rsidRPr="00C5218F">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7B127C21" w14:textId="77777777" w:rsidR="004E2DDC"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7.2.2.4.</w:t>
      </w:r>
      <w:r>
        <w:rPr>
          <w:rFonts w:ascii="Century Gothic" w:hAnsi="Century Gothic" w:cs="Arial"/>
          <w:kern w:val="0"/>
          <w:sz w:val="20"/>
          <w:szCs w:val="20"/>
          <w:lang w:val="pt-PT" w:eastAsia="en-US"/>
        </w:rPr>
        <w:t xml:space="preserve"> </w:t>
      </w:r>
      <w:r w:rsidRPr="00C5218F">
        <w:rPr>
          <w:rFonts w:ascii="Century Gothic" w:hAnsi="Century Gothic" w:cs="Arial"/>
          <w:kern w:val="0"/>
          <w:sz w:val="20"/>
          <w:szCs w:val="20"/>
          <w:lang w:val="pt-PT" w:eastAsia="en-US"/>
        </w:rPr>
        <w:t xml:space="preserve"> </w:t>
      </w:r>
      <w:r w:rsidR="004E2DDC" w:rsidRPr="004E2DDC">
        <w:rPr>
          <w:rFonts w:ascii="Century Gothic" w:hAnsi="Century Gothic" w:cs="Arial"/>
          <w:kern w:val="0"/>
          <w:sz w:val="20"/>
          <w:szCs w:val="20"/>
          <w:lang w:val="pt-PT" w:eastAsia="en-US"/>
        </w:rPr>
        <w:t>Ter pleno conhecimento dos locais, condições em que serão executados os serviços, bem como dos processos e normas para sua execução, comprometendo-se a alocar os meio</w:t>
      </w:r>
      <w:r w:rsidR="004E2DDC">
        <w:rPr>
          <w:rFonts w:ascii="Century Gothic" w:hAnsi="Century Gothic" w:cs="Arial"/>
          <w:kern w:val="0"/>
          <w:sz w:val="20"/>
          <w:szCs w:val="20"/>
          <w:lang w:val="pt-PT" w:eastAsia="en-US"/>
        </w:rPr>
        <w:t xml:space="preserve">s e equipamentos necessários. </w:t>
      </w:r>
    </w:p>
    <w:p w14:paraId="0F30ED69" w14:textId="77777777" w:rsidR="004E2DDC" w:rsidRDefault="004E2DDC"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E2DDC">
        <w:rPr>
          <w:rFonts w:ascii="Century Gothic" w:hAnsi="Century Gothic" w:cs="Arial"/>
          <w:b/>
          <w:kern w:val="0"/>
          <w:sz w:val="20"/>
          <w:szCs w:val="20"/>
          <w:lang w:val="pt-PT" w:eastAsia="en-US"/>
        </w:rPr>
        <w:t xml:space="preserve"> 7.2.2.5.</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 xml:space="preserve">Responsabilizar-se em caso de acidentes do trabalho e seguros previstos em lei. Em caso de danos materiais e/ou pessoais causados a terceiros em virtude da execução do contrato compete </w:t>
      </w:r>
      <w:r>
        <w:rPr>
          <w:rFonts w:ascii="Century Gothic" w:hAnsi="Century Gothic" w:cs="Arial"/>
          <w:kern w:val="0"/>
          <w:sz w:val="20"/>
          <w:szCs w:val="20"/>
          <w:lang w:val="pt-PT" w:eastAsia="en-US"/>
        </w:rPr>
        <w:t xml:space="preserve">exclusivamente à CONTRATADA. </w:t>
      </w:r>
    </w:p>
    <w:p w14:paraId="63108C84" w14:textId="77777777" w:rsidR="004E2DDC" w:rsidRDefault="004E2DDC"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E2DDC">
        <w:rPr>
          <w:rFonts w:ascii="Century Gothic" w:hAnsi="Century Gothic" w:cs="Arial"/>
          <w:b/>
          <w:kern w:val="0"/>
          <w:sz w:val="20"/>
          <w:szCs w:val="20"/>
          <w:lang w:val="pt-PT" w:eastAsia="en-US"/>
        </w:rPr>
        <w:t>7.2.2.6.</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Permitir à CONTRATANTE realizar auditoria para fiscalização completa das obrigações trabalhistas e sendo as despesas da auditoria ressarcidas pela CONTRATADA sempre que houver denúncia ou reclamação</w:t>
      </w:r>
      <w:r>
        <w:rPr>
          <w:rFonts w:ascii="Century Gothic" w:hAnsi="Century Gothic" w:cs="Arial"/>
          <w:kern w:val="0"/>
          <w:sz w:val="20"/>
          <w:szCs w:val="20"/>
          <w:lang w:val="pt-PT" w:eastAsia="en-US"/>
        </w:rPr>
        <w:t xml:space="preserve"> de empregado da CONTRATADA. </w:t>
      </w:r>
    </w:p>
    <w:p w14:paraId="0CEB86B6" w14:textId="77777777" w:rsidR="007E3604" w:rsidRDefault="004E2DDC"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4E2DDC">
        <w:rPr>
          <w:rFonts w:ascii="Century Gothic" w:hAnsi="Century Gothic" w:cs="Arial"/>
          <w:b/>
          <w:kern w:val="0"/>
          <w:sz w:val="20"/>
          <w:szCs w:val="20"/>
          <w:lang w:val="pt-PT" w:eastAsia="en-US"/>
        </w:rPr>
        <w:t>7.2.2.7.</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 xml:space="preserve">Suprir seus profissionais com todos os equipamentos necessários ao fiel cumprimento dos serviços objeto do Termo de Referência. </w:t>
      </w:r>
    </w:p>
    <w:p w14:paraId="429BB707" w14:textId="77777777" w:rsidR="007E3604" w:rsidRDefault="007E3604" w:rsidP="003765CF">
      <w:pPr>
        <w:pStyle w:val="Standard"/>
        <w:shd w:val="clear" w:color="auto" w:fill="FFFFFF"/>
        <w:tabs>
          <w:tab w:val="left" w:pos="9781"/>
        </w:tabs>
        <w:ind w:right="-142"/>
        <w:jc w:val="both"/>
      </w:pPr>
      <w:r w:rsidRPr="007E3604">
        <w:rPr>
          <w:rFonts w:ascii="Century Gothic" w:hAnsi="Century Gothic" w:cs="Arial"/>
          <w:b/>
          <w:kern w:val="0"/>
          <w:sz w:val="20"/>
          <w:szCs w:val="20"/>
          <w:lang w:val="pt-PT" w:eastAsia="en-US"/>
        </w:rPr>
        <w:t>7.2.2.8.</w:t>
      </w:r>
      <w:r>
        <w:rPr>
          <w:rFonts w:ascii="Century Gothic" w:hAnsi="Century Gothic" w:cs="Arial"/>
          <w:kern w:val="0"/>
          <w:sz w:val="20"/>
          <w:szCs w:val="20"/>
          <w:lang w:val="pt-PT" w:eastAsia="en-US"/>
        </w:rPr>
        <w:t xml:space="preserve"> </w:t>
      </w:r>
      <w:r w:rsidR="004E2DDC" w:rsidRPr="004E2DDC">
        <w:rPr>
          <w:rFonts w:ascii="Century Gothic" w:hAnsi="Century Gothic" w:cs="Arial"/>
          <w:kern w:val="0"/>
          <w:sz w:val="20"/>
          <w:szCs w:val="20"/>
          <w:lang w:val="pt-PT" w:eastAsia="en-US"/>
        </w:rPr>
        <w:t>Utilizar empregados habilitados e com conhecimentos básicos dos serviços a serem executados, em conformidade com as normas e determinações em vigor.</w:t>
      </w:r>
      <w:r w:rsidR="004E2DDC">
        <w:t xml:space="preserve"> </w:t>
      </w:r>
    </w:p>
    <w:p w14:paraId="6AC9693F" w14:textId="77777777" w:rsidR="00785F84" w:rsidRPr="00C5218F" w:rsidRDefault="007E360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7.2.2.9</w:t>
      </w:r>
      <w:r w:rsidR="00785F84" w:rsidRPr="00C5218F">
        <w:rPr>
          <w:rFonts w:ascii="Century Gothic" w:hAnsi="Century Gothic" w:cs="Arial"/>
          <w:b/>
          <w:kern w:val="0"/>
          <w:sz w:val="20"/>
          <w:szCs w:val="20"/>
          <w:lang w:val="pt-PT" w:eastAsia="en-US"/>
        </w:rPr>
        <w:t>.</w:t>
      </w:r>
      <w:r w:rsidR="00785F84" w:rsidRPr="00C5218F">
        <w:rPr>
          <w:rFonts w:ascii="Century Gothic" w:hAnsi="Century Gothic" w:cs="Arial"/>
          <w:kern w:val="0"/>
          <w:sz w:val="20"/>
          <w:szCs w:val="20"/>
          <w:lang w:val="pt-PT" w:eastAsia="en-US"/>
        </w:rPr>
        <w:t xml:space="preserve"> Indicar o responsável por representá-la na execução </w:t>
      </w:r>
      <w:r w:rsidR="00785F84">
        <w:rPr>
          <w:rFonts w:ascii="Century Gothic" w:hAnsi="Century Gothic" w:cs="Arial"/>
          <w:kern w:val="0"/>
          <w:sz w:val="20"/>
          <w:szCs w:val="20"/>
          <w:lang w:val="pt-PT" w:eastAsia="en-US"/>
        </w:rPr>
        <w:t>do contrato</w:t>
      </w:r>
      <w:r w:rsidR="00785F84" w:rsidRPr="00C5218F">
        <w:rPr>
          <w:rFonts w:ascii="Century Gothic" w:hAnsi="Century Gothic" w:cs="Arial"/>
          <w:kern w:val="0"/>
          <w:sz w:val="20"/>
          <w:szCs w:val="20"/>
          <w:lang w:val="pt-PT" w:eastAsia="en-US"/>
        </w:rPr>
        <w:t>, assim como a (s) pessoa (s) que, na ausência do responsável, poderá (ao) substituí-lo (s);</w:t>
      </w:r>
    </w:p>
    <w:p w14:paraId="4BD790B2"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7.2.2.10.</w:t>
      </w:r>
      <w:r w:rsidRPr="00C5218F">
        <w:rPr>
          <w:rFonts w:ascii="Century Gothic" w:hAnsi="Century Gothic" w:cs="Arial"/>
          <w:kern w:val="0"/>
          <w:sz w:val="20"/>
          <w:szCs w:val="20"/>
          <w:lang w:val="pt-PT" w:eastAsia="en-US"/>
        </w:rPr>
        <w:t xml:space="preserve"> Executar diretamente o Contrato, sem transferência de responsabilidades ou subc</w:t>
      </w:r>
      <w:r w:rsidR="00623B2E">
        <w:rPr>
          <w:rFonts w:ascii="Century Gothic" w:hAnsi="Century Gothic" w:cs="Arial"/>
          <w:kern w:val="0"/>
          <w:sz w:val="20"/>
          <w:szCs w:val="20"/>
          <w:lang w:val="pt-PT" w:eastAsia="en-US"/>
        </w:rPr>
        <w:t>ontratações não autorizadas pela Autarquia</w:t>
      </w:r>
      <w:r w:rsidRPr="00C5218F">
        <w:rPr>
          <w:rFonts w:ascii="Century Gothic" w:hAnsi="Century Gothic" w:cs="Arial"/>
          <w:kern w:val="0"/>
          <w:sz w:val="20"/>
          <w:szCs w:val="20"/>
          <w:lang w:val="pt-PT" w:eastAsia="en-US"/>
        </w:rPr>
        <w:t>;</w:t>
      </w:r>
    </w:p>
    <w:p w14:paraId="27D6CB6A"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7.2.2.11</w:t>
      </w:r>
      <w:r w:rsidRPr="00C5218F">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ou a terceiros, decorrentes de sua culpa ou dolo, quando da execução do objeto;</w:t>
      </w:r>
    </w:p>
    <w:p w14:paraId="764677AC"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7.2.2.12.</w:t>
      </w:r>
      <w:r w:rsidRPr="00C5218F">
        <w:rPr>
          <w:rFonts w:ascii="Century Gothic" w:hAnsi="Century Gothic" w:cs="Arial"/>
          <w:kern w:val="0"/>
          <w:sz w:val="20"/>
          <w:szCs w:val="20"/>
          <w:lang w:val="pt-PT" w:eastAsia="en-US"/>
        </w:rPr>
        <w:t xml:space="preserve"> Ser responsável por quaisquer danos causados diretamente aos bens de propriedade </w:t>
      </w:r>
      <w:r>
        <w:rPr>
          <w:rFonts w:ascii="Century Gothic" w:hAnsi="Century Gothic" w:cs="Arial"/>
          <w:kern w:val="0"/>
          <w:sz w:val="20"/>
          <w:szCs w:val="20"/>
          <w:lang w:val="pt-PT" w:eastAsia="en-US"/>
        </w:rPr>
        <w:t>da Autarquia do Município de Lobato/PR</w:t>
      </w:r>
      <w:r w:rsidRPr="00C5218F">
        <w:rPr>
          <w:rFonts w:ascii="Century Gothic" w:hAnsi="Century Gothic" w:cs="Arial"/>
          <w:kern w:val="0"/>
          <w:sz w:val="20"/>
          <w:szCs w:val="20"/>
          <w:lang w:val="pt-PT" w:eastAsia="en-US"/>
        </w:rPr>
        <w:t>, ou bens de terceiros, quando estes tenham sido ocasionados por seus empregados durante a execução do objeto.</w:t>
      </w:r>
    </w:p>
    <w:p w14:paraId="0869FD58"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7.2.2.13.</w:t>
      </w:r>
      <w:r w:rsidRPr="00C5218F">
        <w:rPr>
          <w:rFonts w:ascii="Century Gothic" w:hAnsi="Century Gothic" w:cs="Arial"/>
          <w:kern w:val="0"/>
          <w:sz w:val="20"/>
          <w:szCs w:val="20"/>
          <w:lang w:val="pt-PT" w:eastAsia="en-US"/>
        </w:rPr>
        <w:t xml:space="preserve"> Prestar todos os esclarecimentos que forem solicitados </w:t>
      </w:r>
      <w:r>
        <w:rPr>
          <w:rFonts w:ascii="Century Gothic" w:hAnsi="Century Gothic" w:cs="Arial"/>
          <w:kern w:val="0"/>
          <w:sz w:val="20"/>
          <w:szCs w:val="20"/>
          <w:lang w:val="pt-PT" w:eastAsia="en-US"/>
        </w:rPr>
        <w:t>pela Autarquia</w:t>
      </w:r>
      <w:r w:rsidRPr="00C5218F">
        <w:rPr>
          <w:rFonts w:ascii="Century Gothic" w:hAnsi="Century Gothic" w:cs="Arial"/>
          <w:kern w:val="0"/>
          <w:sz w:val="20"/>
          <w:szCs w:val="20"/>
          <w:lang w:val="pt-PT" w:eastAsia="en-US"/>
        </w:rPr>
        <w:t xml:space="preserve"> obrigando-se a atender, de imediato, todas as reclamações a respeito da qualidade dos serviços;</w:t>
      </w:r>
    </w:p>
    <w:p w14:paraId="6528D62F"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lastRenderedPageBreak/>
        <w:t>7.2.2.14.</w:t>
      </w:r>
      <w:r w:rsidRPr="00C5218F">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à Autarquia</w:t>
      </w:r>
      <w:r w:rsidRPr="00C5218F">
        <w:rPr>
          <w:rFonts w:ascii="Century Gothic" w:hAnsi="Century Gothic" w:cs="Arial"/>
          <w:kern w:val="0"/>
          <w:sz w:val="20"/>
          <w:szCs w:val="20"/>
          <w:lang w:val="pt-PT" w:eastAsia="en-US"/>
        </w:rPr>
        <w:t xml:space="preserve"> qualquer anormalidade de caráter urgente e prestar os esclarecimentos que julgar necessário;</w:t>
      </w:r>
    </w:p>
    <w:p w14:paraId="6AADB245" w14:textId="77777777" w:rsidR="00785F84" w:rsidRPr="00C5218F"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7.3.</w:t>
      </w:r>
      <w:r w:rsidRPr="00C5218F">
        <w:rPr>
          <w:rFonts w:ascii="Century Gothic" w:hAnsi="Century Gothic" w:cs="Arial"/>
          <w:kern w:val="0"/>
          <w:sz w:val="20"/>
          <w:szCs w:val="20"/>
          <w:lang w:val="pt-PT" w:eastAsia="en-US"/>
        </w:rPr>
        <w:t xml:space="preserve"> Adicionalmente, o fornecedor deverá:</w:t>
      </w:r>
    </w:p>
    <w:p w14:paraId="249D022B"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C5218F">
        <w:rPr>
          <w:rFonts w:ascii="Century Gothic" w:hAnsi="Century Gothic" w:cs="Arial"/>
          <w:b/>
          <w:kern w:val="0"/>
          <w:sz w:val="20"/>
          <w:szCs w:val="20"/>
          <w:lang w:val="pt-PT" w:eastAsia="en-US"/>
        </w:rPr>
        <w:t>7.3.1.</w:t>
      </w:r>
      <w:r w:rsidRPr="00C5218F">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w:t>
      </w:r>
      <w:r>
        <w:rPr>
          <w:rFonts w:ascii="Century Gothic" w:hAnsi="Century Gothic" w:cs="Arial"/>
          <w:kern w:val="0"/>
          <w:sz w:val="20"/>
          <w:szCs w:val="20"/>
          <w:lang w:val="pt-PT" w:eastAsia="en-US"/>
        </w:rPr>
        <w:t xml:space="preserve"> </w:t>
      </w:r>
      <w:r w:rsidRPr="00162573">
        <w:rPr>
          <w:rFonts w:ascii="Century Gothic" w:hAnsi="Century Gothic" w:cs="Arial"/>
          <w:kern w:val="0"/>
          <w:sz w:val="20"/>
          <w:szCs w:val="20"/>
          <w:lang w:val="pt-PT" w:eastAsia="en-US"/>
        </w:rPr>
        <w:t xml:space="preserve">época própria, vez que os seus empregados não manterão nenhum vínculo empregatício com o </w:t>
      </w:r>
      <w:r w:rsidR="00623B2E">
        <w:rPr>
          <w:rFonts w:ascii="Century Gothic" w:hAnsi="Century Gothic" w:cs="Arial"/>
          <w:kern w:val="0"/>
          <w:sz w:val="20"/>
          <w:szCs w:val="20"/>
          <w:lang w:val="pt-PT" w:eastAsia="en-US"/>
        </w:rPr>
        <w:t>Serviço Autônomo Municipal de Água e Esgoto de Lobato/PR</w:t>
      </w:r>
      <w:r w:rsidRPr="00162573">
        <w:rPr>
          <w:rFonts w:ascii="Century Gothic" w:hAnsi="Century Gothic" w:cs="Arial"/>
          <w:kern w:val="0"/>
          <w:sz w:val="20"/>
          <w:szCs w:val="20"/>
          <w:lang w:val="pt-PT" w:eastAsia="en-US"/>
        </w:rPr>
        <w:t>.</w:t>
      </w:r>
    </w:p>
    <w:p w14:paraId="36690430"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7.3.2.</w:t>
      </w:r>
      <w:r w:rsidRPr="00162573">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w:t>
      </w:r>
      <w:r>
        <w:rPr>
          <w:rFonts w:ascii="Century Gothic" w:hAnsi="Century Gothic" w:cs="Arial"/>
          <w:kern w:val="0"/>
          <w:sz w:val="20"/>
          <w:szCs w:val="20"/>
          <w:lang w:val="pt-PT" w:eastAsia="en-US"/>
        </w:rPr>
        <w:t>da Autarquia;</w:t>
      </w:r>
    </w:p>
    <w:p w14:paraId="75D273BC"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7.3.3.</w:t>
      </w:r>
      <w:r w:rsidRPr="00162573">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25AEEC62"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7.4.</w:t>
      </w:r>
      <w:r w:rsidRPr="00162573">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7</w:t>
      </w:r>
      <w:r w:rsidRPr="00162573">
        <w:rPr>
          <w:rFonts w:ascii="Century Gothic" w:hAnsi="Century Gothic" w:cs="Arial"/>
          <w:kern w:val="0"/>
          <w:sz w:val="20"/>
          <w:szCs w:val="20"/>
          <w:lang w:val="pt-PT" w:eastAsia="en-US"/>
        </w:rPr>
        <w:t xml:space="preserve">.3, não transfere a responsabilidade por seu pagamento </w:t>
      </w:r>
      <w:r>
        <w:rPr>
          <w:rFonts w:ascii="Century Gothic" w:hAnsi="Century Gothic" w:cs="Arial"/>
          <w:kern w:val="0"/>
          <w:sz w:val="20"/>
          <w:szCs w:val="20"/>
          <w:lang w:val="pt-PT" w:eastAsia="en-US"/>
        </w:rPr>
        <w:t>à Autarquia de Lobato/PR</w:t>
      </w:r>
      <w:r w:rsidRPr="00162573">
        <w:rPr>
          <w:rFonts w:ascii="Century Gothic" w:hAnsi="Century Gothic" w:cs="Arial"/>
          <w:kern w:val="0"/>
          <w:sz w:val="20"/>
          <w:szCs w:val="20"/>
          <w:lang w:val="pt-PT" w:eastAsia="en-US"/>
        </w:rPr>
        <w:t xml:space="preserve">,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Autarquia</w:t>
      </w:r>
      <w:r w:rsidRPr="00162573">
        <w:rPr>
          <w:rFonts w:ascii="Century Gothic" w:hAnsi="Century Gothic" w:cs="Arial"/>
          <w:kern w:val="0"/>
          <w:sz w:val="20"/>
          <w:szCs w:val="20"/>
          <w:lang w:val="pt-PT" w:eastAsia="en-US"/>
        </w:rPr>
        <w:t>.</w:t>
      </w:r>
    </w:p>
    <w:p w14:paraId="42AF3375"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w:t>
      </w:r>
      <w:r w:rsidRPr="00162573">
        <w:rPr>
          <w:rFonts w:ascii="Century Gothic" w:hAnsi="Century Gothic" w:cs="Arial"/>
          <w:kern w:val="0"/>
          <w:sz w:val="20"/>
          <w:szCs w:val="20"/>
          <w:lang w:val="pt-PT" w:eastAsia="en-US"/>
        </w:rPr>
        <w:t xml:space="preserve"> Deverá o fornecedor observar, ainda, o seguinte:</w:t>
      </w:r>
    </w:p>
    <w:p w14:paraId="5655F0C3"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7.5.1.</w:t>
      </w:r>
      <w:r w:rsidRPr="00162573">
        <w:rPr>
          <w:rFonts w:ascii="Century Gothic" w:hAnsi="Century Gothic" w:cs="Arial"/>
          <w:kern w:val="0"/>
          <w:sz w:val="20"/>
          <w:szCs w:val="20"/>
          <w:lang w:val="pt-PT" w:eastAsia="en-US"/>
        </w:rPr>
        <w:t xml:space="preserve"> É expressamente proibida a contratação de servidor pertencente ao quadro de pessoal </w:t>
      </w:r>
      <w:r>
        <w:rPr>
          <w:rFonts w:ascii="Century Gothic" w:hAnsi="Century Gothic" w:cs="Arial"/>
          <w:kern w:val="0"/>
          <w:sz w:val="20"/>
          <w:szCs w:val="20"/>
          <w:lang w:val="pt-PT" w:eastAsia="en-US"/>
        </w:rPr>
        <w:t>da Autarquia</w:t>
      </w:r>
      <w:r w:rsidRPr="00162573">
        <w:rPr>
          <w:rFonts w:ascii="Century Gothic" w:hAnsi="Century Gothic" w:cs="Arial"/>
          <w:kern w:val="0"/>
          <w:sz w:val="20"/>
          <w:szCs w:val="20"/>
          <w:lang w:val="pt-PT" w:eastAsia="en-US"/>
        </w:rPr>
        <w:t>, ou que nela ocupe cargo de confiança, durante a vigência do Contrato;</w:t>
      </w:r>
    </w:p>
    <w:p w14:paraId="3A0239D7" w14:textId="77777777" w:rsidR="00785F84" w:rsidRPr="00162573"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7.5.2.</w:t>
      </w:r>
      <w:r w:rsidRPr="00162573">
        <w:rPr>
          <w:rFonts w:ascii="Century Gothic" w:hAnsi="Century Gothic" w:cs="Arial"/>
          <w:kern w:val="0"/>
          <w:sz w:val="20"/>
          <w:szCs w:val="20"/>
          <w:lang w:val="pt-PT" w:eastAsia="en-US"/>
        </w:rPr>
        <w:t xml:space="preserve"> É expressamente proibida, também, a veiculação de publicidade acerca do Contrato, salvo se houver prévia autorização </w:t>
      </w:r>
      <w:r>
        <w:rPr>
          <w:rFonts w:ascii="Century Gothic" w:hAnsi="Century Gothic" w:cs="Arial"/>
          <w:kern w:val="0"/>
          <w:sz w:val="20"/>
          <w:szCs w:val="20"/>
          <w:lang w:val="pt-PT" w:eastAsia="en-US"/>
        </w:rPr>
        <w:t>da Autarquia</w:t>
      </w:r>
      <w:r w:rsidRPr="00162573">
        <w:rPr>
          <w:rFonts w:ascii="Century Gothic" w:hAnsi="Century Gothic" w:cs="Arial"/>
          <w:kern w:val="0"/>
          <w:sz w:val="20"/>
          <w:szCs w:val="20"/>
          <w:lang w:val="pt-PT" w:eastAsia="en-US"/>
        </w:rPr>
        <w:t>.</w:t>
      </w:r>
    </w:p>
    <w:p w14:paraId="0271AE26" w14:textId="77777777" w:rsidR="00785F84" w:rsidRDefault="00785F84" w:rsidP="003765CF">
      <w:pPr>
        <w:pStyle w:val="Standard"/>
        <w:shd w:val="clear" w:color="auto" w:fill="FFFFFF"/>
        <w:tabs>
          <w:tab w:val="left" w:pos="9781"/>
        </w:tabs>
        <w:ind w:right="-142"/>
        <w:jc w:val="both"/>
        <w:rPr>
          <w:rFonts w:ascii="Century Gothic" w:hAnsi="Century Gothic" w:cs="Arial"/>
          <w:kern w:val="0"/>
          <w:sz w:val="20"/>
          <w:szCs w:val="20"/>
          <w:lang w:val="pt-PT" w:eastAsia="en-US"/>
        </w:rPr>
      </w:pPr>
      <w:r w:rsidRPr="00162573">
        <w:rPr>
          <w:rFonts w:ascii="Century Gothic" w:hAnsi="Century Gothic" w:cs="Arial"/>
          <w:b/>
          <w:kern w:val="0"/>
          <w:sz w:val="20"/>
          <w:szCs w:val="20"/>
          <w:lang w:val="pt-PT" w:eastAsia="en-US"/>
        </w:rPr>
        <w:t>7.5.3.</w:t>
      </w:r>
      <w:r w:rsidRPr="00162573">
        <w:rPr>
          <w:rFonts w:ascii="Century Gothic" w:hAnsi="Century Gothic" w:cs="Arial"/>
          <w:kern w:val="0"/>
          <w:sz w:val="20"/>
          <w:szCs w:val="20"/>
          <w:lang w:val="pt-PT" w:eastAsia="en-US"/>
        </w:rPr>
        <w:t xml:space="preserve"> É vedada a subcontratação de outra empresa para a execução do objeto deste Edital.</w:t>
      </w:r>
    </w:p>
    <w:p w14:paraId="5E328E64" w14:textId="77777777" w:rsidR="00F908AF" w:rsidRPr="004630FF" w:rsidRDefault="00F908AF" w:rsidP="003765CF">
      <w:pPr>
        <w:pStyle w:val="Standard"/>
        <w:shd w:val="clear" w:color="auto" w:fill="FFFFFF"/>
        <w:tabs>
          <w:tab w:val="left" w:pos="9781"/>
        </w:tabs>
        <w:ind w:right="-142"/>
        <w:jc w:val="both"/>
        <w:rPr>
          <w:rFonts w:ascii="Century Gothic" w:hAnsi="Century Gothic" w:cs="Arial"/>
          <w:b/>
          <w:kern w:val="0"/>
          <w:sz w:val="20"/>
          <w:szCs w:val="20"/>
          <w:lang w:val="pt-PT" w:eastAsia="en-US"/>
        </w:rPr>
      </w:pPr>
    </w:p>
    <w:p w14:paraId="548D8113" w14:textId="77777777" w:rsidR="00785F84" w:rsidRPr="00C605F7" w:rsidRDefault="00785F84" w:rsidP="003765CF">
      <w:pPr>
        <w:pStyle w:val="Standard"/>
        <w:shd w:val="clear" w:color="auto" w:fill="FFFFFF"/>
        <w:tabs>
          <w:tab w:val="left" w:pos="9781"/>
        </w:tabs>
        <w:spacing w:line="360" w:lineRule="exact"/>
        <w:ind w:right="-142"/>
        <w:jc w:val="both"/>
        <w:rPr>
          <w:rFonts w:ascii="Century Gothic" w:hAnsi="Century Gothic" w:cs="Arial"/>
          <w:b/>
          <w:sz w:val="20"/>
          <w:szCs w:val="20"/>
        </w:rPr>
      </w:pPr>
      <w:r>
        <w:rPr>
          <w:rFonts w:ascii="Century Gothic" w:hAnsi="Century Gothic" w:cs="Arial"/>
          <w:b/>
          <w:sz w:val="20"/>
          <w:szCs w:val="20"/>
        </w:rPr>
        <w:t>8.</w:t>
      </w:r>
      <w:r w:rsidRPr="00C605F7">
        <w:rPr>
          <w:rFonts w:ascii="Century Gothic" w:hAnsi="Century Gothic" w:cs="Arial"/>
          <w:b/>
          <w:sz w:val="20"/>
          <w:szCs w:val="20"/>
        </w:rPr>
        <w:t xml:space="preserve"> CRITÉRIOS DE PAGAMENTO </w:t>
      </w:r>
    </w:p>
    <w:p w14:paraId="539D9237" w14:textId="02D6B4B3" w:rsidR="002C7E7B" w:rsidRPr="00C605F7" w:rsidRDefault="002C7E7B" w:rsidP="002C7E7B">
      <w:pPr>
        <w:jc w:val="both"/>
        <w:rPr>
          <w:rFonts w:ascii="Century Gothic" w:hAnsi="Century Gothic" w:cs="Arial"/>
        </w:rPr>
      </w:pPr>
      <w:r w:rsidRPr="00162573">
        <w:rPr>
          <w:rFonts w:ascii="Century Gothic" w:hAnsi="Century Gothic" w:cs="Arial"/>
          <w:b/>
        </w:rPr>
        <w:t>8.1.</w:t>
      </w:r>
      <w:r w:rsidRPr="00C605F7">
        <w:rPr>
          <w:rFonts w:ascii="Century Gothic" w:hAnsi="Century Gothic" w:cs="Arial"/>
        </w:rPr>
        <w:t xml:space="preserve"> Os pagamentos serão realizados após o recebimento dos objetos, </w:t>
      </w:r>
      <w:ins w:id="501" w:author="Licitação Sirlene" w:date="2025-03-17T14:13:00Z">
        <w:r w:rsidR="00C407B7">
          <w:rPr>
            <w:rFonts w:ascii="Century Gothic" w:hAnsi="Century Gothic" w:cs="Arial"/>
          </w:rPr>
          <w:t>mensalmente,</w:t>
        </w:r>
      </w:ins>
      <w:ins w:id="502" w:author="Licitação Sirlene" w:date="2025-03-17T14:17:00Z">
        <w:r w:rsidR="007D6DA7">
          <w:rPr>
            <w:rFonts w:ascii="Century Gothic" w:hAnsi="Century Gothic" w:cs="Arial"/>
          </w:rPr>
          <w:t xml:space="preserve"> pelo período de 12 (doze) meses,</w:t>
        </w:r>
      </w:ins>
      <w:ins w:id="503" w:author="Licitação Sirlene" w:date="2025-03-17T14:13:00Z">
        <w:r w:rsidR="00C407B7">
          <w:rPr>
            <w:rFonts w:ascii="Century Gothic" w:hAnsi="Century Gothic" w:cs="Arial"/>
          </w:rPr>
          <w:t xml:space="preserve"> </w:t>
        </w:r>
      </w:ins>
      <w:r w:rsidRPr="00C605F7">
        <w:rPr>
          <w:rFonts w:ascii="Century Gothic" w:hAnsi="Century Gothic" w:cs="Arial"/>
        </w:rPr>
        <w:t xml:space="preserve">mediante atesto da Nota Fiscal de Serviços, pela secretaria demandante, em até </w:t>
      </w:r>
      <w:r w:rsidRPr="00C605F7">
        <w:rPr>
          <w:rFonts w:ascii="Century Gothic" w:hAnsi="Century Gothic" w:cs="Arial"/>
          <w:b/>
          <w:bCs/>
          <w:u w:val="single"/>
        </w:rPr>
        <w:t>30 (trinta) dias</w:t>
      </w:r>
      <w:r w:rsidRPr="00C605F7">
        <w:rPr>
          <w:rFonts w:ascii="Century Gothic" w:hAnsi="Century Gothic" w:cs="Arial"/>
        </w:rPr>
        <w:t xml:space="preserve"> após a apresentação dos documentos comprobatórios de acordo com a legislação aplicável.</w:t>
      </w:r>
    </w:p>
    <w:p w14:paraId="5EFF196D" w14:textId="77777777" w:rsidR="002C7E7B" w:rsidRPr="00C605F7" w:rsidRDefault="002C7E7B" w:rsidP="002C7E7B">
      <w:pPr>
        <w:jc w:val="both"/>
        <w:rPr>
          <w:rFonts w:ascii="Century Gothic" w:hAnsi="Century Gothic" w:cs="Arial"/>
        </w:rPr>
      </w:pPr>
      <w:r w:rsidRPr="00162573">
        <w:rPr>
          <w:rFonts w:ascii="Century Gothic" w:hAnsi="Century Gothic" w:cs="Arial"/>
          <w:b/>
        </w:rPr>
        <w:t>8.2.</w:t>
      </w:r>
      <w:r w:rsidRPr="00C605F7">
        <w:rPr>
          <w:rFonts w:ascii="Century Gothic" w:hAnsi="Century Gothic" w:cs="Arial"/>
        </w:rPr>
        <w:t xml:space="preserve"> A Nota Fiscal ou Fatura deverá ser obrigatoriamente acompanhada da comprovação da regularidade fiscal.</w:t>
      </w:r>
    </w:p>
    <w:p w14:paraId="7B7F5571" w14:textId="77777777" w:rsidR="002C7E7B" w:rsidRDefault="002C7E7B" w:rsidP="002C7E7B">
      <w:pPr>
        <w:jc w:val="both"/>
        <w:rPr>
          <w:rFonts w:ascii="Century Gothic" w:hAnsi="Century Gothic" w:cs="Arial"/>
        </w:rPr>
      </w:pPr>
      <w:r w:rsidRPr="00162573">
        <w:rPr>
          <w:rFonts w:ascii="Century Gothic" w:hAnsi="Century Gothic" w:cs="Arial"/>
          <w:b/>
        </w:rPr>
        <w:t>8.3.</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EFDD100" w14:textId="77777777" w:rsidR="00785F84" w:rsidRDefault="00785F84" w:rsidP="003765CF">
      <w:pPr>
        <w:ind w:right="-142"/>
        <w:jc w:val="both"/>
        <w:rPr>
          <w:rFonts w:ascii="Century Gothic" w:hAnsi="Century Gothic" w:cs="Arial"/>
        </w:rPr>
      </w:pPr>
    </w:p>
    <w:p w14:paraId="4A47DE11" w14:textId="77777777" w:rsidR="00785F84" w:rsidRDefault="00785F84" w:rsidP="003765CF">
      <w:pPr>
        <w:ind w:right="-142"/>
        <w:jc w:val="both"/>
        <w:rPr>
          <w:rFonts w:ascii="Century Gothic" w:hAnsi="Century Gothic"/>
          <w:b/>
        </w:rPr>
      </w:pPr>
      <w:r>
        <w:rPr>
          <w:rFonts w:ascii="Century Gothic" w:hAnsi="Century Gothic"/>
          <w:b/>
        </w:rPr>
        <w:t xml:space="preserve">9. </w:t>
      </w:r>
      <w:r w:rsidRPr="0048341D">
        <w:rPr>
          <w:rFonts w:ascii="Century Gothic" w:hAnsi="Century Gothic"/>
          <w:b/>
        </w:rPr>
        <w:t xml:space="preserve"> CRITÉRIOS DE SELEÇÃO DO FORNECEDOR</w:t>
      </w:r>
    </w:p>
    <w:p w14:paraId="421F0FB0" w14:textId="77777777" w:rsidR="00EC187E" w:rsidRDefault="00785F84" w:rsidP="003765CF">
      <w:pPr>
        <w:ind w:right="-142"/>
        <w:jc w:val="both"/>
        <w:rPr>
          <w:rFonts w:ascii="Century Gothic" w:hAnsi="Century Gothic"/>
        </w:rPr>
      </w:pPr>
      <w:r>
        <w:rPr>
          <w:rFonts w:ascii="Century Gothic" w:hAnsi="Century Gothic"/>
          <w:b/>
        </w:rPr>
        <w:t>9</w:t>
      </w:r>
      <w:r w:rsidRPr="00162573">
        <w:rPr>
          <w:rFonts w:ascii="Century Gothic" w:hAnsi="Century Gothic"/>
          <w:b/>
        </w:rPr>
        <w:t>.1.</w:t>
      </w:r>
      <w:r>
        <w:rPr>
          <w:rFonts w:ascii="Century Gothic" w:hAnsi="Century Gothic"/>
        </w:rPr>
        <w:t xml:space="preserve"> </w:t>
      </w:r>
      <w:r w:rsidRPr="0048341D">
        <w:rPr>
          <w:rFonts w:ascii="Century Gothic" w:hAnsi="Century Gothic"/>
        </w:rPr>
        <w:t xml:space="preserve"> </w:t>
      </w:r>
      <w:r w:rsidR="00F23B49">
        <w:rPr>
          <w:rFonts w:ascii="Century Gothic" w:hAnsi="Century Gothic"/>
        </w:rPr>
        <w:t>A forma</w:t>
      </w:r>
      <w:r w:rsidR="008C601F" w:rsidRPr="008C601F">
        <w:rPr>
          <w:rFonts w:ascii="Century Gothic" w:hAnsi="Century Gothic"/>
        </w:rPr>
        <w:t xml:space="preserve"> e critérios de seleção do fornecedor</w:t>
      </w:r>
      <w:r w:rsidR="00497249" w:rsidRPr="008C601F">
        <w:rPr>
          <w:rFonts w:ascii="Century Gothic" w:hAnsi="Century Gothic"/>
        </w:rPr>
        <w:t xml:space="preserve"> será</w:t>
      </w:r>
      <w:r w:rsidR="008C601F" w:rsidRPr="008C601F">
        <w:rPr>
          <w:rFonts w:ascii="Century Gothic" w:hAnsi="Century Gothic"/>
        </w:rPr>
        <w:t xml:space="preserve"> aquele que apresentar </w:t>
      </w:r>
      <w:r w:rsidR="00A856C2" w:rsidRPr="008C601F">
        <w:rPr>
          <w:rFonts w:ascii="Century Gothic" w:hAnsi="Century Gothic"/>
        </w:rPr>
        <w:t xml:space="preserve">MENOR PREÇO GLOBAL </w:t>
      </w:r>
      <w:r w:rsidR="00A856C2">
        <w:rPr>
          <w:rFonts w:ascii="Century Gothic" w:hAnsi="Century Gothic"/>
        </w:rPr>
        <w:t>obedecido</w:t>
      </w:r>
      <w:r w:rsidR="008C601F">
        <w:rPr>
          <w:rFonts w:ascii="Century Gothic" w:hAnsi="Century Gothic"/>
        </w:rPr>
        <w:t xml:space="preserve"> </w:t>
      </w:r>
      <w:r w:rsidR="002C7E7B">
        <w:rPr>
          <w:rFonts w:ascii="Century Gothic" w:hAnsi="Century Gothic"/>
        </w:rPr>
        <w:t>às</w:t>
      </w:r>
      <w:r w:rsidR="008C601F">
        <w:rPr>
          <w:rFonts w:ascii="Century Gothic" w:hAnsi="Century Gothic"/>
        </w:rPr>
        <w:t xml:space="preserve"> exigências de sua habilitação</w:t>
      </w:r>
      <w:r w:rsidR="00F23B49">
        <w:rPr>
          <w:rFonts w:ascii="Century Gothic" w:hAnsi="Century Gothic"/>
        </w:rPr>
        <w:t>.</w:t>
      </w:r>
    </w:p>
    <w:p w14:paraId="3CA9A0CA" w14:textId="77777777" w:rsidR="002C7E7B" w:rsidRPr="00122D28" w:rsidRDefault="002C7E7B" w:rsidP="002C7E7B">
      <w:pPr>
        <w:widowControl w:val="0"/>
        <w:autoSpaceDE w:val="0"/>
        <w:autoSpaceDN w:val="0"/>
        <w:spacing w:line="249" w:lineRule="auto"/>
        <w:ind w:right="-142"/>
        <w:jc w:val="both"/>
        <w:rPr>
          <w:rFonts w:ascii="Century Gothic" w:hAnsi="Century Gothic" w:cs="Arial"/>
        </w:rPr>
      </w:pPr>
      <w:r>
        <w:rPr>
          <w:rFonts w:ascii="Century Gothic" w:hAnsi="Century Gothic" w:cs="Arial"/>
          <w:b/>
          <w:bCs/>
        </w:rPr>
        <w:t>9.2.</w:t>
      </w:r>
      <w:r w:rsidRPr="00122D28">
        <w:rPr>
          <w:rFonts w:ascii="Century Gothic" w:hAnsi="Century Gothic" w:cs="Arial"/>
        </w:rPr>
        <w:t xml:space="preserve"> Como condição prévia ao exame da documentação de habilitação do fornecedor detentor da proposta classificada em primeiro lugar, será verificada o eventual descumprimento das condições de participação, especialmente quanto à existência de sanção que impeça a participação no</w:t>
      </w:r>
      <w:r w:rsidRPr="00122D28">
        <w:rPr>
          <w:rFonts w:ascii="Century Gothic" w:hAnsi="Century Gothic" w:cs="Arial"/>
          <w:spacing w:val="40"/>
        </w:rPr>
        <w:t xml:space="preserve"> </w:t>
      </w:r>
      <w:r w:rsidRPr="00122D28">
        <w:rPr>
          <w:rFonts w:ascii="Century Gothic" w:hAnsi="Century Gothic" w:cs="Arial"/>
        </w:rPr>
        <w:t>certame ou a futura contratação, mediante a consulta aos seguintes cadastros:</w:t>
      </w:r>
    </w:p>
    <w:p w14:paraId="528A34A8" w14:textId="77777777" w:rsidR="002C7E7B" w:rsidRPr="00122D28" w:rsidRDefault="002C7E7B" w:rsidP="002C7E7B">
      <w:pPr>
        <w:pStyle w:val="PargrafodaLista"/>
        <w:numPr>
          <w:ilvl w:val="0"/>
          <w:numId w:val="13"/>
        </w:numPr>
        <w:tabs>
          <w:tab w:val="left" w:pos="993"/>
        </w:tabs>
        <w:ind w:left="0" w:right="208" w:firstLine="425"/>
        <w:contextualSpacing w:val="0"/>
        <w:jc w:val="both"/>
        <w:rPr>
          <w:rFonts w:ascii="Century Gothic" w:hAnsi="Century Gothic" w:cs="Arial"/>
          <w:sz w:val="20"/>
        </w:rPr>
      </w:pPr>
      <w:r w:rsidRPr="00122D28">
        <w:rPr>
          <w:rFonts w:ascii="Century Gothic" w:hAnsi="Century Gothic" w:cs="Arial"/>
          <w:sz w:val="20"/>
        </w:rPr>
        <w:t>Sistema de Certidões da Controladoria-Geral da União</w:t>
      </w:r>
    </w:p>
    <w:p w14:paraId="1B12F19E" w14:textId="77777777" w:rsidR="002C7E7B" w:rsidRPr="00122D28" w:rsidRDefault="002C7E7B" w:rsidP="002C7E7B">
      <w:pPr>
        <w:tabs>
          <w:tab w:val="left" w:pos="993"/>
        </w:tabs>
        <w:ind w:right="208" w:firstLine="425"/>
        <w:jc w:val="both"/>
        <w:rPr>
          <w:rFonts w:ascii="Century Gothic" w:hAnsi="Century Gothic" w:cs="Arial"/>
        </w:rPr>
      </w:pPr>
      <w:r w:rsidRPr="00122D28">
        <w:rPr>
          <w:rFonts w:ascii="Century Gothic" w:hAnsi="Century Gothic" w:cs="Arial"/>
        </w:rPr>
        <w:lastRenderedPageBreak/>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122D28">
        <w:rPr>
          <w:rFonts w:ascii="Century Gothic" w:hAnsi="Century Gothic" w:cs="Arial"/>
        </w:rPr>
        <w:t>)</w:t>
      </w:r>
      <w:proofErr w:type="gramEnd"/>
    </w:p>
    <w:p w14:paraId="40CBF30B" w14:textId="77777777" w:rsidR="002C7E7B" w:rsidRPr="00122D28" w:rsidRDefault="006A0629" w:rsidP="002C7E7B">
      <w:pPr>
        <w:tabs>
          <w:tab w:val="left" w:pos="993"/>
        </w:tabs>
        <w:ind w:right="208" w:firstLine="425"/>
        <w:jc w:val="both"/>
        <w:rPr>
          <w:rFonts w:ascii="Century Gothic" w:hAnsi="Century Gothic" w:cs="Arial"/>
        </w:rPr>
      </w:pPr>
      <w:hyperlink r:id="rId12" w:history="1">
        <w:r w:rsidR="002C7E7B" w:rsidRPr="00122D28">
          <w:rPr>
            <w:rStyle w:val="Hyperlink"/>
            <w:rFonts w:ascii="Century Gothic" w:hAnsi="Century Gothic" w:cs="Arial"/>
          </w:rPr>
          <w:t>https://certidoes.cgu.gov.br/</w:t>
        </w:r>
      </w:hyperlink>
    </w:p>
    <w:p w14:paraId="6B37D31F" w14:textId="77777777" w:rsidR="002C7E7B" w:rsidRPr="00122D28" w:rsidRDefault="002C7E7B" w:rsidP="002C7E7B">
      <w:pPr>
        <w:pStyle w:val="PargrafodaLista"/>
        <w:numPr>
          <w:ilvl w:val="0"/>
          <w:numId w:val="13"/>
        </w:numPr>
        <w:tabs>
          <w:tab w:val="left" w:pos="993"/>
        </w:tabs>
        <w:ind w:left="0" w:right="208" w:firstLine="425"/>
        <w:contextualSpacing w:val="0"/>
        <w:jc w:val="both"/>
        <w:rPr>
          <w:rFonts w:ascii="Century Gothic" w:hAnsi="Century Gothic" w:cs="Arial"/>
          <w:bCs/>
          <w:sz w:val="20"/>
        </w:rPr>
      </w:pPr>
      <w:r w:rsidRPr="00122D28">
        <w:rPr>
          <w:rFonts w:ascii="Century Gothic" w:hAnsi="Century Gothic" w:cs="Arial"/>
          <w:bCs/>
          <w:sz w:val="20"/>
        </w:rPr>
        <w:t>Consulta consolidada de pessoa jurídica.</w:t>
      </w:r>
    </w:p>
    <w:p w14:paraId="57AB3C34" w14:textId="77777777" w:rsidR="002C7E7B" w:rsidRPr="00122D28" w:rsidRDefault="006A0629" w:rsidP="002C7E7B">
      <w:pPr>
        <w:pStyle w:val="PargrafodaLista"/>
        <w:tabs>
          <w:tab w:val="left" w:pos="993"/>
        </w:tabs>
        <w:ind w:left="0" w:right="208" w:firstLine="425"/>
        <w:jc w:val="both"/>
        <w:rPr>
          <w:rStyle w:val="Hyperlink"/>
          <w:rFonts w:ascii="Century Gothic" w:hAnsi="Century Gothic" w:cs="Arial"/>
          <w:sz w:val="20"/>
        </w:rPr>
      </w:pPr>
      <w:hyperlink r:id="rId13" w:history="1">
        <w:r w:rsidR="002C7E7B" w:rsidRPr="00122D28">
          <w:rPr>
            <w:rStyle w:val="Hyperlink"/>
            <w:rFonts w:ascii="Century Gothic" w:hAnsi="Century Gothic" w:cs="Arial"/>
            <w:sz w:val="20"/>
          </w:rPr>
          <w:t>https://certidoes-apf.apps.tcu.gov.br/</w:t>
        </w:r>
      </w:hyperlink>
    </w:p>
    <w:p w14:paraId="5F317F1D" w14:textId="77777777" w:rsidR="002C7E7B" w:rsidRPr="00122D28" w:rsidRDefault="002C7E7B" w:rsidP="002C7E7B">
      <w:pPr>
        <w:pStyle w:val="PargrafodaLista"/>
        <w:tabs>
          <w:tab w:val="left" w:pos="993"/>
        </w:tabs>
        <w:ind w:left="0" w:right="208" w:firstLine="425"/>
        <w:jc w:val="both"/>
        <w:rPr>
          <w:rStyle w:val="Hyperlink"/>
          <w:rFonts w:ascii="Century Gothic" w:hAnsi="Century Gothic" w:cs="Arial"/>
          <w:sz w:val="20"/>
        </w:rPr>
      </w:pPr>
    </w:p>
    <w:p w14:paraId="08E66EC7" w14:textId="77777777" w:rsidR="002C7E7B" w:rsidRPr="00122D28" w:rsidRDefault="002C7E7B" w:rsidP="002C7E7B">
      <w:pPr>
        <w:tabs>
          <w:tab w:val="left" w:pos="993"/>
        </w:tabs>
        <w:ind w:firstLine="425"/>
        <w:jc w:val="both"/>
        <w:rPr>
          <w:rFonts w:ascii="Century Gothic" w:hAnsi="Century Gothic" w:cs="Arial"/>
        </w:rPr>
      </w:pPr>
      <w:r w:rsidRPr="00122D28">
        <w:rPr>
          <w:rFonts w:ascii="Century Gothic" w:hAnsi="Century Gothic" w:cs="Arial"/>
        </w:rPr>
        <w:t>A consulta aos cadastros na fase de habilitação constitui verificação da própria condição de participação na licitação, nos termos do Acórdão n° 1.793/2011 (Plenário- TCU). A consulta</w:t>
      </w:r>
      <w:r w:rsidRPr="00122D28">
        <w:rPr>
          <w:rFonts w:ascii="Century Gothic" w:hAnsi="Century Gothic" w:cs="Arial"/>
          <w:spacing w:val="16"/>
        </w:rPr>
        <w:t xml:space="preserve"> </w:t>
      </w:r>
      <w:r w:rsidRPr="00122D28">
        <w:rPr>
          <w:rFonts w:ascii="Century Gothic" w:hAnsi="Century Gothic" w:cs="Arial"/>
        </w:rPr>
        <w:t>aos</w:t>
      </w:r>
      <w:r w:rsidRPr="00122D28">
        <w:rPr>
          <w:rFonts w:ascii="Century Gothic" w:hAnsi="Century Gothic" w:cs="Arial"/>
          <w:spacing w:val="14"/>
        </w:rPr>
        <w:t xml:space="preserve"> </w:t>
      </w:r>
      <w:r w:rsidRPr="00122D28">
        <w:rPr>
          <w:rFonts w:ascii="Century Gothic" w:hAnsi="Century Gothic" w:cs="Arial"/>
        </w:rPr>
        <w:t>cadastros</w:t>
      </w:r>
      <w:r w:rsidRPr="00122D28">
        <w:rPr>
          <w:rFonts w:ascii="Century Gothic" w:hAnsi="Century Gothic" w:cs="Arial"/>
          <w:spacing w:val="13"/>
        </w:rPr>
        <w:t xml:space="preserve"> </w:t>
      </w:r>
      <w:r w:rsidRPr="00122D28">
        <w:rPr>
          <w:rFonts w:ascii="Century Gothic" w:hAnsi="Century Gothic" w:cs="Arial"/>
        </w:rPr>
        <w:t>será</w:t>
      </w:r>
      <w:r w:rsidRPr="00122D28">
        <w:rPr>
          <w:rFonts w:ascii="Century Gothic" w:hAnsi="Century Gothic" w:cs="Arial"/>
          <w:spacing w:val="13"/>
        </w:rPr>
        <w:t xml:space="preserve"> </w:t>
      </w:r>
      <w:r w:rsidRPr="00122D28">
        <w:rPr>
          <w:rFonts w:ascii="Century Gothic" w:hAnsi="Century Gothic" w:cs="Arial"/>
        </w:rPr>
        <w:t>realizada</w:t>
      </w:r>
      <w:r w:rsidRPr="00122D28">
        <w:rPr>
          <w:rFonts w:ascii="Century Gothic" w:hAnsi="Century Gothic" w:cs="Arial"/>
          <w:spacing w:val="13"/>
        </w:rPr>
        <w:t xml:space="preserve"> </w:t>
      </w:r>
      <w:r w:rsidRPr="00122D28">
        <w:rPr>
          <w:rFonts w:ascii="Century Gothic" w:hAnsi="Century Gothic" w:cs="Arial"/>
        </w:rPr>
        <w:t>em</w:t>
      </w:r>
      <w:r w:rsidRPr="00122D28">
        <w:rPr>
          <w:rFonts w:ascii="Century Gothic" w:hAnsi="Century Gothic" w:cs="Arial"/>
          <w:spacing w:val="13"/>
        </w:rPr>
        <w:t xml:space="preserve"> </w:t>
      </w:r>
      <w:r w:rsidRPr="00122D28">
        <w:rPr>
          <w:rFonts w:ascii="Century Gothic" w:hAnsi="Century Gothic" w:cs="Arial"/>
        </w:rPr>
        <w:t>nome</w:t>
      </w:r>
      <w:r w:rsidRPr="00122D28">
        <w:rPr>
          <w:rFonts w:ascii="Century Gothic" w:hAnsi="Century Gothic" w:cs="Arial"/>
          <w:spacing w:val="12"/>
        </w:rPr>
        <w:t xml:space="preserve"> </w:t>
      </w:r>
      <w:r w:rsidRPr="00122D28">
        <w:rPr>
          <w:rFonts w:ascii="Century Gothic" w:hAnsi="Century Gothic" w:cs="Arial"/>
        </w:rPr>
        <w:t>da</w:t>
      </w:r>
      <w:r w:rsidRPr="00122D28">
        <w:rPr>
          <w:rFonts w:ascii="Century Gothic" w:hAnsi="Century Gothic" w:cs="Arial"/>
          <w:spacing w:val="14"/>
        </w:rPr>
        <w:t xml:space="preserve"> </w:t>
      </w:r>
      <w:r w:rsidRPr="00122D28">
        <w:rPr>
          <w:rFonts w:ascii="Century Gothic" w:hAnsi="Century Gothic" w:cs="Arial"/>
        </w:rPr>
        <w:t>empresa</w:t>
      </w:r>
      <w:r w:rsidRPr="00122D28">
        <w:rPr>
          <w:rFonts w:ascii="Century Gothic" w:hAnsi="Century Gothic" w:cs="Arial"/>
          <w:spacing w:val="13"/>
        </w:rPr>
        <w:t xml:space="preserve"> </w:t>
      </w:r>
      <w:r w:rsidRPr="00122D28">
        <w:rPr>
          <w:rFonts w:ascii="Century Gothic" w:hAnsi="Century Gothic" w:cs="Arial"/>
        </w:rPr>
        <w:t>fornecedora</w:t>
      </w:r>
      <w:r w:rsidRPr="00122D28">
        <w:rPr>
          <w:rFonts w:ascii="Century Gothic" w:hAnsi="Century Gothic" w:cs="Arial"/>
          <w:spacing w:val="15"/>
        </w:rPr>
        <w:t xml:space="preserve"> </w:t>
      </w:r>
      <w:r w:rsidRPr="00122D28">
        <w:rPr>
          <w:rFonts w:ascii="Century Gothic" w:hAnsi="Century Gothic" w:cs="Arial"/>
        </w:rPr>
        <w:t>e</w:t>
      </w:r>
      <w:r w:rsidRPr="00122D28">
        <w:rPr>
          <w:rFonts w:ascii="Century Gothic" w:hAnsi="Century Gothic" w:cs="Arial"/>
          <w:spacing w:val="12"/>
        </w:rPr>
        <w:t xml:space="preserve"> </w:t>
      </w:r>
      <w:r w:rsidRPr="00122D28">
        <w:rPr>
          <w:rFonts w:ascii="Century Gothic" w:hAnsi="Century Gothic" w:cs="Arial"/>
        </w:rPr>
        <w:t>também</w:t>
      </w:r>
      <w:r w:rsidRPr="00122D28">
        <w:rPr>
          <w:rFonts w:ascii="Century Gothic" w:hAnsi="Century Gothic" w:cs="Arial"/>
          <w:spacing w:val="15"/>
        </w:rPr>
        <w:t xml:space="preserve"> </w:t>
      </w:r>
      <w:r w:rsidRPr="00122D28">
        <w:rPr>
          <w:rFonts w:ascii="Century Gothic" w:hAnsi="Century Gothic" w:cs="Arial"/>
        </w:rPr>
        <w:t>de</w:t>
      </w:r>
      <w:r w:rsidRPr="00122D28">
        <w:rPr>
          <w:rFonts w:ascii="Century Gothic" w:hAnsi="Century Gothic" w:cs="Arial"/>
          <w:spacing w:val="12"/>
        </w:rPr>
        <w:t xml:space="preserve"> </w:t>
      </w:r>
      <w:r w:rsidRPr="00122D28">
        <w:rPr>
          <w:rFonts w:ascii="Century Gothic" w:hAnsi="Century Gothic" w:cs="Arial"/>
          <w:spacing w:val="-5"/>
        </w:rPr>
        <w:t xml:space="preserve">seu </w:t>
      </w:r>
      <w:r w:rsidRPr="00122D28">
        <w:rPr>
          <w:rFonts w:ascii="Century Gothic" w:hAnsi="Century Gothic" w:cs="Arial"/>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B3489B5" w14:textId="77777777" w:rsidR="002C7E7B" w:rsidRPr="00122D28" w:rsidRDefault="002C7E7B" w:rsidP="002C7E7B">
      <w:pPr>
        <w:pStyle w:val="PargrafodaLista"/>
        <w:widowControl w:val="0"/>
        <w:tabs>
          <w:tab w:val="left" w:pos="717"/>
        </w:tabs>
        <w:autoSpaceDE w:val="0"/>
        <w:autoSpaceDN w:val="0"/>
        <w:ind w:left="0" w:right="247"/>
        <w:contextualSpacing w:val="0"/>
        <w:jc w:val="both"/>
        <w:rPr>
          <w:rFonts w:ascii="Century Gothic" w:hAnsi="Century Gothic" w:cs="Arial"/>
          <w:sz w:val="20"/>
        </w:rPr>
      </w:pPr>
    </w:p>
    <w:p w14:paraId="7993AE2E" w14:textId="77777777" w:rsidR="002C7E7B" w:rsidRPr="0051570E" w:rsidDel="00375AF0" w:rsidRDefault="002C7E7B" w:rsidP="002C7E7B">
      <w:pPr>
        <w:pStyle w:val="PargrafodaLista"/>
        <w:ind w:left="0"/>
        <w:contextualSpacing w:val="0"/>
        <w:jc w:val="both"/>
        <w:rPr>
          <w:del w:id="504" w:author="Licitação Sirlene" w:date="2025-03-18T12:14:00Z"/>
          <w:rFonts w:ascii="Century Gothic" w:hAnsi="Century Gothic"/>
          <w:sz w:val="20"/>
        </w:rPr>
      </w:pPr>
      <w:r>
        <w:rPr>
          <w:rFonts w:ascii="Century Gothic" w:hAnsi="Century Gothic"/>
          <w:b/>
          <w:bCs/>
          <w:sz w:val="20"/>
        </w:rPr>
        <w:t>9</w:t>
      </w:r>
      <w:r w:rsidRPr="007253EF">
        <w:rPr>
          <w:rFonts w:ascii="Century Gothic" w:hAnsi="Century Gothic"/>
          <w:b/>
          <w:bCs/>
          <w:sz w:val="20"/>
        </w:rPr>
        <w:t xml:space="preserve">.2.1. </w:t>
      </w:r>
      <w:r w:rsidRPr="0051570E">
        <w:rPr>
          <w:rFonts w:ascii="Century Gothic" w:hAnsi="Century Gothic"/>
          <w:b/>
          <w:bCs/>
          <w:sz w:val="20"/>
        </w:rPr>
        <w:t>PARA FINS DE HABILITAÇÃO JURÍDICA</w:t>
      </w:r>
      <w:r w:rsidRPr="0051570E">
        <w:rPr>
          <w:rFonts w:ascii="Century Gothic" w:hAnsi="Century Gothic"/>
          <w:sz w:val="20"/>
        </w:rPr>
        <w:t xml:space="preserve">, se faz </w:t>
      </w:r>
      <w:proofErr w:type="gramStart"/>
      <w:r w:rsidRPr="0051570E">
        <w:rPr>
          <w:rFonts w:ascii="Century Gothic" w:hAnsi="Century Gothic"/>
          <w:sz w:val="20"/>
        </w:rPr>
        <w:t>necessária:</w:t>
      </w:r>
      <w:proofErr w:type="gramEnd"/>
    </w:p>
    <w:p w14:paraId="318E1B37" w14:textId="15E8317D" w:rsidR="002C7E7B" w:rsidRPr="0051570E" w:rsidDel="00C407B7" w:rsidRDefault="002C7E7B">
      <w:pPr>
        <w:pStyle w:val="PargrafodaLista"/>
        <w:ind w:left="0"/>
        <w:contextualSpacing w:val="0"/>
        <w:jc w:val="both"/>
        <w:rPr>
          <w:rFonts w:ascii="Century Gothic" w:hAnsi="Century Gothic"/>
          <w:sz w:val="20"/>
        </w:rPr>
        <w:pPrChange w:id="505" w:author="Licitação Sirlene" w:date="2025-03-18T12:14:00Z">
          <w:pPr>
            <w:pStyle w:val="PargrafodaLista"/>
            <w:numPr>
              <w:numId w:val="32"/>
            </w:numPr>
            <w:ind w:left="0" w:hanging="360"/>
            <w:contextualSpacing w:val="0"/>
            <w:jc w:val="both"/>
          </w:pPr>
        </w:pPrChange>
      </w:pPr>
      <w:moveFromRangeStart w:id="506" w:author="Licitação Sirlene" w:date="2025-03-17T14:15:00Z" w:name="move193113363"/>
      <w:moveFrom w:id="507" w:author="Licitação Sirlene" w:date="2025-03-17T14:15:00Z">
        <w:r w:rsidRPr="0051570E" w:rsidDel="00C407B7">
          <w:rPr>
            <w:rFonts w:ascii="Century Gothic" w:hAnsi="Century Gothic"/>
            <w:sz w:val="20"/>
          </w:rPr>
          <w:t xml:space="preserve">Prova de inscrição no </w:t>
        </w:r>
        <w:r w:rsidRPr="009737A7" w:rsidDel="00C407B7">
          <w:rPr>
            <w:rFonts w:ascii="Century Gothic" w:hAnsi="Century Gothic"/>
            <w:b/>
            <w:bCs/>
            <w:sz w:val="20"/>
            <w:u w:val="single"/>
          </w:rPr>
          <w:t>Cadastro Nacional de Pessoa Jurídica (CNPJ)</w:t>
        </w:r>
        <w:r w:rsidRPr="0051570E" w:rsidDel="00C407B7">
          <w:rPr>
            <w:rFonts w:ascii="Century Gothic" w:hAnsi="Century Gothic"/>
            <w:sz w:val="20"/>
          </w:rPr>
          <w:t xml:space="preserve">, emitido no ano em curso. </w:t>
        </w:r>
      </w:moveFrom>
    </w:p>
    <w:moveFromRangeEnd w:id="506"/>
    <w:p w14:paraId="33B6D43D" w14:textId="77777777" w:rsidR="002C7E7B" w:rsidRPr="0051570E" w:rsidRDefault="002C7E7B" w:rsidP="002C7E7B">
      <w:pPr>
        <w:pStyle w:val="PargrafodaLista"/>
        <w:numPr>
          <w:ilvl w:val="0"/>
          <w:numId w:val="32"/>
        </w:numPr>
        <w:ind w:left="0" w:firstLine="0"/>
        <w:contextualSpacing w:val="0"/>
        <w:jc w:val="both"/>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14:paraId="07F8F80A" w14:textId="77777777" w:rsidR="002C7E7B" w:rsidRPr="0051570E" w:rsidRDefault="002C7E7B" w:rsidP="002C7E7B">
      <w:pPr>
        <w:pStyle w:val="PargrafodaLista"/>
        <w:ind w:left="0"/>
        <w:jc w:val="both"/>
        <w:rPr>
          <w:rFonts w:ascii="Century Gothic" w:hAnsi="Century Gothic"/>
          <w:sz w:val="20"/>
        </w:rPr>
      </w:pPr>
    </w:p>
    <w:p w14:paraId="75503CDF" w14:textId="77777777" w:rsidR="002C7E7B" w:rsidRDefault="002C7E7B" w:rsidP="002C7E7B">
      <w:pPr>
        <w:pStyle w:val="PargrafodaLista"/>
        <w:ind w:left="0"/>
        <w:contextualSpacing w:val="0"/>
        <w:jc w:val="both"/>
        <w:rPr>
          <w:ins w:id="508" w:author="Licitação Sirlene" w:date="2025-03-17T14:15:00Z"/>
          <w:rFonts w:ascii="Century Gothic" w:hAnsi="Century Gothic"/>
          <w:sz w:val="20"/>
        </w:rPr>
      </w:pPr>
      <w:r>
        <w:rPr>
          <w:rFonts w:ascii="Century Gothic" w:hAnsi="Century Gothic"/>
          <w:b/>
          <w:bCs/>
          <w:sz w:val="20"/>
        </w:rPr>
        <w:t xml:space="preserve">9.2.2. </w:t>
      </w:r>
      <w:r w:rsidRPr="0051570E">
        <w:rPr>
          <w:rFonts w:ascii="Century Gothic" w:hAnsi="Century Gothic"/>
          <w:b/>
          <w:bCs/>
          <w:sz w:val="20"/>
        </w:rPr>
        <w:t>PARA FINS DE COMPROVAÇÃO DE</w:t>
      </w:r>
      <w:r w:rsidRPr="0051570E">
        <w:rPr>
          <w:rFonts w:ascii="Century Gothic" w:hAnsi="Century Gothic"/>
          <w:sz w:val="20"/>
        </w:rPr>
        <w:t xml:space="preserve"> </w:t>
      </w:r>
      <w:r w:rsidRPr="0051570E">
        <w:rPr>
          <w:rFonts w:ascii="Century Gothic" w:hAnsi="Century Gothic"/>
          <w:b/>
          <w:bCs/>
          <w:sz w:val="20"/>
        </w:rPr>
        <w:t>REGULARIDADE FISCAL</w:t>
      </w:r>
      <w:r>
        <w:rPr>
          <w:rFonts w:ascii="Century Gothic" w:hAnsi="Century Gothic"/>
          <w:b/>
          <w:bCs/>
          <w:sz w:val="20"/>
        </w:rPr>
        <w:t>, SOCIAL</w:t>
      </w:r>
      <w:r w:rsidRPr="0051570E">
        <w:rPr>
          <w:rFonts w:ascii="Century Gothic" w:hAnsi="Century Gothic"/>
          <w:b/>
          <w:bCs/>
          <w:sz w:val="20"/>
        </w:rPr>
        <w:t xml:space="preserve"> E TRABALHISTA</w:t>
      </w:r>
      <w:r w:rsidRPr="0051570E">
        <w:rPr>
          <w:rFonts w:ascii="Century Gothic" w:hAnsi="Century Gothic"/>
          <w:sz w:val="20"/>
        </w:rPr>
        <w:t>:</w:t>
      </w:r>
    </w:p>
    <w:p w14:paraId="4D0D74C9" w14:textId="00E6D465" w:rsidR="00C407B7" w:rsidRPr="0051570E" w:rsidDel="007D6DA7" w:rsidRDefault="00C407B7">
      <w:pPr>
        <w:pStyle w:val="PargrafodaLista"/>
        <w:numPr>
          <w:ilvl w:val="0"/>
          <w:numId w:val="42"/>
        </w:numPr>
        <w:ind w:left="0" w:firstLine="0"/>
        <w:contextualSpacing w:val="0"/>
        <w:jc w:val="both"/>
        <w:rPr>
          <w:del w:id="509" w:author="Licitação Sirlene" w:date="2025-03-17T14:17:00Z"/>
          <w:rFonts w:ascii="Century Gothic" w:hAnsi="Century Gothic"/>
          <w:sz w:val="20"/>
        </w:rPr>
        <w:pPrChange w:id="510" w:author="Licitação Sirlene" w:date="2025-03-17T14:17:00Z">
          <w:pPr>
            <w:pStyle w:val="PargrafodaLista"/>
            <w:numPr>
              <w:numId w:val="32"/>
            </w:numPr>
            <w:ind w:left="0" w:hanging="360"/>
            <w:contextualSpacing w:val="0"/>
            <w:jc w:val="both"/>
          </w:pPr>
        </w:pPrChange>
      </w:pPr>
      <w:moveToRangeStart w:id="511" w:author="Licitação Sirlene" w:date="2025-03-17T14:15:00Z" w:name="move193113363"/>
      <w:moveTo w:id="512" w:author="Licitação Sirlene" w:date="2025-03-17T14:15:00Z">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w:t>
        </w:r>
        <w:proofErr w:type="gramStart"/>
        <w:r w:rsidRPr="0051570E">
          <w:rPr>
            <w:rFonts w:ascii="Century Gothic" w:hAnsi="Century Gothic"/>
            <w:sz w:val="20"/>
          </w:rPr>
          <w:t>curso</w:t>
        </w:r>
      </w:moveTo>
      <w:ins w:id="513" w:author="Licitação Sirlene" w:date="2025-03-17T14:18:00Z">
        <w:r w:rsidR="007D6DA7">
          <w:rPr>
            <w:rFonts w:ascii="Century Gothic" w:hAnsi="Century Gothic"/>
            <w:sz w:val="20"/>
          </w:rPr>
          <w:t>;</w:t>
        </w:r>
      </w:ins>
      <w:proofErr w:type="gramEnd"/>
      <w:moveTo w:id="514" w:author="Licitação Sirlene" w:date="2025-03-17T14:15:00Z">
        <w:del w:id="515" w:author="Licitação Sirlene" w:date="2025-03-17T14:18:00Z">
          <w:r w:rsidRPr="0051570E" w:rsidDel="007D6DA7">
            <w:rPr>
              <w:rFonts w:ascii="Century Gothic" w:hAnsi="Century Gothic"/>
              <w:sz w:val="20"/>
            </w:rPr>
            <w:delText xml:space="preserve">. </w:delText>
          </w:r>
        </w:del>
      </w:moveTo>
    </w:p>
    <w:moveToRangeEnd w:id="511"/>
    <w:p w14:paraId="07BF32D3" w14:textId="77777777" w:rsidR="00C407B7" w:rsidRPr="007D6DA7" w:rsidRDefault="00C407B7">
      <w:pPr>
        <w:pStyle w:val="PargrafodaLista"/>
        <w:numPr>
          <w:ilvl w:val="0"/>
          <w:numId w:val="42"/>
        </w:numPr>
        <w:ind w:left="0" w:firstLine="0"/>
        <w:contextualSpacing w:val="0"/>
        <w:jc w:val="both"/>
        <w:rPr>
          <w:rFonts w:ascii="Century Gothic" w:hAnsi="Century Gothic"/>
          <w:sz w:val="20"/>
        </w:rPr>
        <w:pPrChange w:id="516" w:author="Licitação Sirlene" w:date="2025-03-17T14:17:00Z">
          <w:pPr>
            <w:pStyle w:val="PargrafodaLista"/>
            <w:ind w:left="0"/>
            <w:contextualSpacing w:val="0"/>
            <w:jc w:val="both"/>
          </w:pPr>
        </w:pPrChange>
      </w:pPr>
    </w:p>
    <w:p w14:paraId="223C1B6B" w14:textId="77777777" w:rsidR="002C7E7B" w:rsidRPr="0051570E" w:rsidRDefault="002C7E7B">
      <w:pPr>
        <w:pStyle w:val="PargrafodaLista"/>
        <w:numPr>
          <w:ilvl w:val="0"/>
          <w:numId w:val="42"/>
        </w:numPr>
        <w:ind w:left="0" w:firstLine="0"/>
        <w:contextualSpacing w:val="0"/>
        <w:jc w:val="both"/>
        <w:rPr>
          <w:rFonts w:ascii="Century Gothic" w:eastAsia="Arial Unicode MS" w:hAnsi="Century Gothic"/>
          <w:sz w:val="20"/>
        </w:rPr>
        <w:pPrChange w:id="517" w:author="Licitação Sirlene" w:date="2025-03-17T14:16:00Z">
          <w:pPr>
            <w:pStyle w:val="PargrafodaLista"/>
            <w:numPr>
              <w:numId w:val="34"/>
            </w:numPr>
            <w:ind w:left="0" w:hanging="360"/>
            <w:contextualSpacing w:val="0"/>
            <w:jc w:val="both"/>
          </w:pPr>
        </w:pPrChange>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76F49AA1" w14:textId="77777777" w:rsidR="002C7E7B" w:rsidRPr="006B0E65" w:rsidRDefault="002C7E7B">
      <w:pPr>
        <w:pStyle w:val="PargrafodaLista"/>
        <w:numPr>
          <w:ilvl w:val="0"/>
          <w:numId w:val="42"/>
        </w:numPr>
        <w:ind w:left="0" w:firstLine="0"/>
        <w:contextualSpacing w:val="0"/>
        <w:jc w:val="both"/>
        <w:rPr>
          <w:ins w:id="518" w:author="Licitação Sirlene" w:date="2025-04-07T12:39:00Z"/>
          <w:rFonts w:ascii="Century Gothic" w:eastAsia="Arial Unicode MS" w:hAnsi="Century Gothic"/>
          <w:sz w:val="20"/>
          <w:rPrChange w:id="519" w:author="Licitação Sirlene" w:date="2025-04-07T12:39:00Z">
            <w:rPr>
              <w:ins w:id="520" w:author="Licitação Sirlene" w:date="2025-04-07T12:39:00Z"/>
              <w:rFonts w:ascii="Century Gothic" w:hAnsi="Century Gothic"/>
              <w:sz w:val="20"/>
            </w:rPr>
          </w:rPrChange>
        </w:rPr>
        <w:pPrChange w:id="521" w:author="Licitação Sirlene" w:date="2025-03-17T14:16:00Z">
          <w:pPr>
            <w:pStyle w:val="PargrafodaLista"/>
            <w:numPr>
              <w:numId w:val="34"/>
            </w:numPr>
            <w:ind w:left="0" w:hanging="360"/>
            <w:contextualSpacing w:val="0"/>
            <w:jc w:val="both"/>
          </w:pPr>
        </w:pPrChange>
      </w:pPr>
      <w:r w:rsidRPr="0051570E">
        <w:rPr>
          <w:rFonts w:ascii="Century Gothic" w:hAnsi="Century Gothic"/>
          <w:b/>
          <w:bCs/>
          <w:sz w:val="20"/>
        </w:rPr>
        <w:lastRenderedPageBreak/>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2CF7D1CA" w14:textId="2F703D9C" w:rsidR="006B0E65" w:rsidRPr="006B0E65" w:rsidRDefault="006B0E65">
      <w:pPr>
        <w:pStyle w:val="PargrafodaLista"/>
        <w:numPr>
          <w:ilvl w:val="0"/>
          <w:numId w:val="42"/>
        </w:numPr>
        <w:ind w:left="0" w:firstLine="0"/>
        <w:contextualSpacing w:val="0"/>
        <w:jc w:val="both"/>
        <w:rPr>
          <w:rPrChange w:id="522" w:author="Licitação Sirlene" w:date="2025-04-07T12:39:00Z">
            <w:rPr>
              <w:rFonts w:ascii="Century Gothic" w:eastAsia="Arial Unicode MS" w:hAnsi="Century Gothic"/>
              <w:sz w:val="20"/>
            </w:rPr>
          </w:rPrChange>
        </w:rPr>
        <w:pPrChange w:id="523" w:author="Licitação Sirlene" w:date="2025-04-07T12:39:00Z">
          <w:pPr>
            <w:pStyle w:val="PargrafodaLista"/>
            <w:numPr>
              <w:numId w:val="34"/>
            </w:numPr>
            <w:ind w:left="0" w:hanging="360"/>
            <w:contextualSpacing w:val="0"/>
            <w:jc w:val="both"/>
          </w:pPr>
        </w:pPrChange>
      </w:pPr>
      <w:ins w:id="524" w:author="Licitação Sirlene" w:date="2025-04-07T12:39:00Z">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ins>
    </w:p>
    <w:p w14:paraId="20DD0CA0" w14:textId="77777777" w:rsidR="002C7E7B" w:rsidRPr="0051570E" w:rsidRDefault="002C7E7B">
      <w:pPr>
        <w:pStyle w:val="PargrafodaLista"/>
        <w:numPr>
          <w:ilvl w:val="0"/>
          <w:numId w:val="42"/>
        </w:numPr>
        <w:ind w:left="0" w:firstLine="0"/>
        <w:contextualSpacing w:val="0"/>
        <w:jc w:val="both"/>
        <w:rPr>
          <w:rFonts w:ascii="Century Gothic" w:eastAsia="Arial Unicode MS" w:hAnsi="Century Gothic"/>
          <w:sz w:val="20"/>
        </w:rPr>
        <w:pPrChange w:id="525" w:author="Licitação Sirlene" w:date="2025-03-17T14:16:00Z">
          <w:pPr>
            <w:pStyle w:val="PargrafodaLista"/>
            <w:numPr>
              <w:numId w:val="34"/>
            </w:numPr>
            <w:ind w:left="0" w:hanging="360"/>
            <w:contextualSpacing w:val="0"/>
            <w:jc w:val="both"/>
          </w:pPr>
        </w:pPrChange>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14:paraId="5B3A0C99" w14:textId="77777777" w:rsidR="002C7E7B" w:rsidRPr="0051570E" w:rsidRDefault="002C7E7B">
      <w:pPr>
        <w:pStyle w:val="PargrafodaLista"/>
        <w:numPr>
          <w:ilvl w:val="0"/>
          <w:numId w:val="42"/>
        </w:numPr>
        <w:ind w:left="0" w:firstLine="0"/>
        <w:contextualSpacing w:val="0"/>
        <w:jc w:val="both"/>
        <w:rPr>
          <w:rFonts w:ascii="Century Gothic" w:eastAsia="Arial Unicode MS" w:hAnsi="Century Gothic"/>
          <w:sz w:val="20"/>
        </w:rPr>
        <w:pPrChange w:id="526" w:author="Licitação Sirlene" w:date="2025-03-17T14:16:00Z">
          <w:pPr>
            <w:pStyle w:val="PargrafodaLista"/>
            <w:numPr>
              <w:numId w:val="34"/>
            </w:numPr>
            <w:ind w:left="0" w:hanging="360"/>
            <w:contextualSpacing w:val="0"/>
            <w:jc w:val="both"/>
          </w:pPr>
        </w:pPrChange>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14:paraId="5D022571" w14:textId="568549B3" w:rsidR="002C7E7B" w:rsidDel="00AF473B" w:rsidRDefault="002C7E7B">
      <w:pPr>
        <w:pStyle w:val="PargrafodaLista"/>
        <w:numPr>
          <w:ilvl w:val="0"/>
          <w:numId w:val="42"/>
        </w:numPr>
        <w:ind w:left="0" w:firstLine="0"/>
        <w:contextualSpacing w:val="0"/>
        <w:jc w:val="both"/>
        <w:rPr>
          <w:del w:id="527" w:author="Licitação Sirlene" w:date="2025-03-12T14:04:00Z"/>
          <w:rFonts w:ascii="Century Gothic" w:eastAsia="Arial Unicode MS" w:hAnsi="Century Gothic"/>
          <w:sz w:val="20"/>
        </w:rPr>
        <w:pPrChange w:id="528" w:author="Licitação Sirlene" w:date="2025-03-17T14:16:00Z">
          <w:pPr>
            <w:pStyle w:val="PargrafodaLista"/>
            <w:numPr>
              <w:numId w:val="34"/>
            </w:numPr>
            <w:ind w:left="0" w:hanging="360"/>
            <w:contextualSpacing w:val="0"/>
            <w:jc w:val="both"/>
          </w:pPr>
        </w:pPrChange>
      </w:pPr>
      <w:del w:id="529" w:author="Licitação Sirlene" w:date="2025-04-07T12:38:00Z">
        <w:r w:rsidRPr="0051570E" w:rsidDel="006B0E65">
          <w:rPr>
            <w:rFonts w:ascii="Century Gothic" w:eastAsia="Arial Unicode MS" w:hAnsi="Century Gothic"/>
            <w:b/>
            <w:bCs/>
            <w:sz w:val="20"/>
          </w:rPr>
          <w:delText>Prova de regularidade para com a Fazenda Municipal</w:delText>
        </w:r>
        <w:r w:rsidRPr="0051570E" w:rsidDel="006B0E65">
          <w:rPr>
            <w:rFonts w:ascii="Century Gothic" w:eastAsia="Arial Unicode MS" w:hAnsi="Century Gothic"/>
            <w:sz w:val="20"/>
          </w:rPr>
          <w:delText>, mediante a apresentação de Certidão Negativa de Débitos Municipais, expedida pela Secretaria Municipal da Fazenda, do domicílio ou sede da proponente ou outra equivalente na forma da lei;</w:delText>
        </w:r>
      </w:del>
    </w:p>
    <w:p w14:paraId="3663546A" w14:textId="77777777" w:rsidR="002C7E7B" w:rsidRPr="00AF473B" w:rsidDel="00AF473B" w:rsidRDefault="002C7E7B">
      <w:pPr>
        <w:pStyle w:val="PargrafodaLista"/>
        <w:numPr>
          <w:ilvl w:val="0"/>
          <w:numId w:val="42"/>
        </w:numPr>
        <w:ind w:left="0" w:firstLine="0"/>
        <w:contextualSpacing w:val="0"/>
        <w:jc w:val="both"/>
        <w:rPr>
          <w:del w:id="530" w:author="Licitação Sirlene" w:date="2025-03-12T14:04:00Z"/>
          <w:rFonts w:ascii="Century Gothic" w:eastAsia="Arial Unicode MS" w:hAnsi="Century Gothic"/>
          <w:sz w:val="20"/>
          <w:rPrChange w:id="531" w:author="Licitação Sirlene" w:date="2025-03-12T14:04:00Z">
            <w:rPr>
              <w:del w:id="532" w:author="Licitação Sirlene" w:date="2025-03-12T14:04:00Z"/>
              <w:rFonts w:eastAsia="Arial Unicode MS"/>
              <w:sz w:val="20"/>
            </w:rPr>
          </w:rPrChange>
        </w:rPr>
        <w:pPrChange w:id="533" w:author="Licitação Sirlene" w:date="2025-03-17T14:16:00Z">
          <w:pPr>
            <w:pStyle w:val="PargrafodaLista"/>
            <w:ind w:left="0"/>
            <w:jc w:val="both"/>
          </w:pPr>
        </w:pPrChange>
      </w:pPr>
    </w:p>
    <w:p w14:paraId="1BAA43B9" w14:textId="77777777" w:rsidR="002C7E7B" w:rsidRPr="0020304E" w:rsidDel="00AF473B" w:rsidRDefault="002C7E7B">
      <w:pPr>
        <w:pStyle w:val="PargrafodaLista"/>
        <w:numPr>
          <w:ilvl w:val="0"/>
          <w:numId w:val="42"/>
        </w:numPr>
        <w:ind w:left="0" w:firstLine="0"/>
        <w:rPr>
          <w:del w:id="534" w:author="Licitação Sirlene" w:date="2025-03-12T14:04:00Z"/>
          <w:sz w:val="22"/>
          <w:szCs w:val="22"/>
        </w:rPr>
        <w:pPrChange w:id="535" w:author="Licitação Sirlene" w:date="2025-03-17T14:16:00Z">
          <w:pPr>
            <w:jc w:val="both"/>
          </w:pPr>
        </w:pPrChange>
      </w:pPr>
    </w:p>
    <w:p w14:paraId="6DF4C22F" w14:textId="36E09C7A" w:rsidR="002C7E7B" w:rsidRPr="00122D28" w:rsidDel="00AF473B" w:rsidRDefault="002C7E7B">
      <w:pPr>
        <w:pStyle w:val="PargrafodaLista"/>
        <w:numPr>
          <w:ilvl w:val="0"/>
          <w:numId w:val="42"/>
        </w:numPr>
        <w:ind w:left="0" w:firstLine="0"/>
        <w:rPr>
          <w:del w:id="536" w:author="Licitação Sirlene" w:date="2025-03-12T14:04:00Z"/>
          <w:bCs/>
          <w:lang w:val="pt"/>
        </w:rPr>
        <w:pPrChange w:id="537" w:author="Licitação Sirlene" w:date="2025-03-17T14:16:00Z">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jc w:val="both"/>
          </w:pPr>
        </w:pPrChange>
      </w:pPr>
      <w:del w:id="538" w:author="Licitação Sirlene" w:date="2025-03-12T14:04:00Z">
        <w:r w:rsidRPr="002C7E7B" w:rsidDel="00AF473B">
          <w:rPr>
            <w:highlight w:val="cyan"/>
            <w:lang w:val="pt"/>
          </w:rPr>
          <w:delText xml:space="preserve">OS DOCUMENTOS DE HABILITAÇÃO SERÃO SOLICITADOS SOMENTE AO DETENTOR DA MELHOR PROPOSTA, E DEVERÃO SER ENCAMINHADOS AO E-MAIL: </w:delText>
        </w:r>
        <w:r w:rsidRPr="002C7E7B" w:rsidDel="00AF473B">
          <w:rPr>
            <w:color w:val="3333FF"/>
            <w:highlight w:val="cyan"/>
          </w:rPr>
          <w:delText>licitacao@samaelobato.com.br</w:delText>
        </w:r>
        <w:r w:rsidRPr="002C7E7B" w:rsidDel="00AF473B">
          <w:rPr>
            <w:highlight w:val="cyan"/>
            <w:lang w:val="pt"/>
          </w:rPr>
          <w:delText>, NO PRAZO DE NO MÍNIMO 02 (DUAS) HORAS</w:delText>
        </w:r>
        <w:r w:rsidRPr="002C7E7B" w:rsidDel="00AF473B">
          <w:rPr>
            <w:bCs/>
            <w:highlight w:val="cyan"/>
            <w:lang w:val="pt"/>
          </w:rPr>
          <w:delText xml:space="preserve">, CONTADOS A PARTIR DA SOLICITAÇÃO DO AGENTE DE CONTRATAÇÃO. O NÃO ENVIO </w:delText>
        </w:r>
        <w:r w:rsidR="001B43DD" w:rsidDel="00AF473B">
          <w:rPr>
            <w:bCs/>
            <w:highlight w:val="cyan"/>
            <w:lang w:val="pt"/>
          </w:rPr>
          <w:delText xml:space="preserve">DOS DOCUMENTOS DE HABILITAÇÃO </w:delText>
        </w:r>
        <w:r w:rsidRPr="002C7E7B" w:rsidDel="00AF473B">
          <w:rPr>
            <w:bCs/>
            <w:highlight w:val="cyan"/>
            <w:lang w:val="pt"/>
          </w:rPr>
          <w:delText>NO PRAZO INFORMADO NO QUADRO DE RESULTADOS IMPLICARÁ NA DESCLASSIFICAÇÃO.</w:delText>
        </w:r>
      </w:del>
    </w:p>
    <w:p w14:paraId="61CA64D5" w14:textId="52694E90" w:rsidR="002C7E7B" w:rsidDel="006B0E65" w:rsidRDefault="002C7E7B">
      <w:pPr>
        <w:pStyle w:val="PargrafodaLista"/>
        <w:numPr>
          <w:ilvl w:val="0"/>
          <w:numId w:val="42"/>
        </w:numPr>
        <w:ind w:left="0" w:firstLine="0"/>
        <w:contextualSpacing w:val="0"/>
        <w:jc w:val="both"/>
        <w:rPr>
          <w:del w:id="539" w:author="Licitação Sirlene" w:date="2025-04-07T12:38:00Z"/>
        </w:rPr>
        <w:pPrChange w:id="540" w:author="Licitação Sirlene" w:date="2025-03-17T14:16:00Z">
          <w:pPr>
            <w:ind w:right="-142"/>
            <w:jc w:val="both"/>
          </w:pPr>
        </w:pPrChange>
      </w:pPr>
    </w:p>
    <w:p w14:paraId="2C8B1E9D" w14:textId="77777777" w:rsidR="00BA6ED4" w:rsidRDefault="00BA6ED4" w:rsidP="003765CF">
      <w:pPr>
        <w:ind w:right="-142"/>
        <w:jc w:val="both"/>
        <w:rPr>
          <w:rFonts w:ascii="Century Gothic" w:hAnsi="Century Gothic" w:cs="Arial"/>
          <w:b/>
        </w:rPr>
      </w:pPr>
    </w:p>
    <w:p w14:paraId="702241B4" w14:textId="77777777" w:rsidR="00785F84" w:rsidRDefault="00785F84" w:rsidP="003765CF">
      <w:pPr>
        <w:ind w:right="-142"/>
        <w:jc w:val="both"/>
        <w:rPr>
          <w:rFonts w:ascii="Century Gothic" w:hAnsi="Century Gothic" w:cs="Arial"/>
          <w:b/>
        </w:rPr>
      </w:pPr>
      <w:r>
        <w:rPr>
          <w:rFonts w:ascii="Century Gothic" w:hAnsi="Century Gothic" w:cs="Arial"/>
          <w:b/>
        </w:rPr>
        <w:t xml:space="preserve">10. </w:t>
      </w:r>
      <w:r w:rsidRPr="00162573">
        <w:rPr>
          <w:rFonts w:ascii="Century Gothic" w:hAnsi="Century Gothic" w:cs="Arial"/>
          <w:b/>
        </w:rPr>
        <w:t>ESTIMATIVAS DO VALOR DA CONTRATAÇÃO</w:t>
      </w:r>
    </w:p>
    <w:p w14:paraId="6D3F79F8" w14:textId="655109D1" w:rsidR="00785F84" w:rsidRPr="00162573" w:rsidRDefault="00785F84" w:rsidP="003765CF">
      <w:pPr>
        <w:ind w:right="-142"/>
        <w:jc w:val="both"/>
        <w:rPr>
          <w:rFonts w:ascii="Century Gothic" w:hAnsi="Century Gothic" w:cs="Arial"/>
        </w:rPr>
      </w:pPr>
      <w:r>
        <w:rPr>
          <w:rFonts w:ascii="Century Gothic" w:hAnsi="Century Gothic" w:cs="Arial"/>
          <w:b/>
        </w:rPr>
        <w:t xml:space="preserve">10.1. </w:t>
      </w:r>
      <w:r w:rsidRPr="00162573">
        <w:rPr>
          <w:rFonts w:ascii="Century Gothic" w:hAnsi="Century Gothic" w:cs="Arial"/>
        </w:rPr>
        <w:t xml:space="preserve">Considerando os preços praticados no mercado, o valor médio global estimado é de </w:t>
      </w:r>
      <w:ins w:id="541" w:author="Licitação Sirlene" w:date="2025-03-17T14:19:00Z">
        <w:r w:rsidR="007D6DA7" w:rsidRPr="007D6DA7">
          <w:rPr>
            <w:rFonts w:ascii="Century Gothic" w:hAnsi="Century Gothic" w:cs="Arial"/>
            <w:b/>
          </w:rPr>
          <w:t xml:space="preserve">R$ </w:t>
        </w:r>
      </w:ins>
      <w:ins w:id="542" w:author="Licitação Sirlene" w:date="2025-04-07T12:39:00Z">
        <w:r w:rsidR="006B0E65">
          <w:rPr>
            <w:rFonts w:ascii="Century Gothic" w:hAnsi="Century Gothic" w:cs="Arial"/>
            <w:b/>
          </w:rPr>
          <w:t>2.503,56</w:t>
        </w:r>
      </w:ins>
      <w:ins w:id="543" w:author="Licitação Sirlene" w:date="2025-03-17T14:19:00Z">
        <w:r w:rsidR="007D6DA7" w:rsidRPr="007D6DA7">
          <w:rPr>
            <w:rFonts w:ascii="Century Gothic" w:hAnsi="Century Gothic" w:cs="Arial"/>
            <w:b/>
          </w:rPr>
          <w:t xml:space="preserve"> (</w:t>
        </w:r>
      </w:ins>
      <w:ins w:id="544" w:author="Licitação Sirlene" w:date="2025-04-07T12:39:00Z">
        <w:r w:rsidR="006B0E65">
          <w:rPr>
            <w:rFonts w:ascii="Century Gothic" w:hAnsi="Century Gothic" w:cs="Arial"/>
            <w:b/>
          </w:rPr>
          <w:t>Dois mil quinhentos e três reais e cinquenta e seis centavos</w:t>
        </w:r>
      </w:ins>
      <w:proofErr w:type="gramStart"/>
      <w:ins w:id="545" w:author="Licitação Sirlene" w:date="2025-03-17T14:19:00Z">
        <w:r w:rsidR="007D6DA7">
          <w:rPr>
            <w:rFonts w:ascii="Century Gothic" w:hAnsi="Century Gothic" w:cs="Arial"/>
            <w:b/>
          </w:rPr>
          <w:t>).</w:t>
        </w:r>
      </w:ins>
      <w:proofErr w:type="gramEnd"/>
      <w:del w:id="546" w:author="Licitação Sirlene" w:date="2025-03-17T14:19:00Z">
        <w:r w:rsidRPr="00C8295E" w:rsidDel="007D6DA7">
          <w:rPr>
            <w:rFonts w:ascii="Century Gothic" w:hAnsi="Century Gothic" w:cs="Arial"/>
            <w:b/>
          </w:rPr>
          <w:delText xml:space="preserve">R$ </w:delText>
        </w:r>
        <w:r w:rsidR="00AD1CA7" w:rsidDel="007D6DA7">
          <w:rPr>
            <w:rFonts w:ascii="Century Gothic" w:hAnsi="Century Gothic" w:cs="Arial"/>
            <w:b/>
          </w:rPr>
          <w:delText xml:space="preserve">3.226,47 </w:delText>
        </w:r>
        <w:r w:rsidRPr="00C8295E" w:rsidDel="007D6DA7">
          <w:rPr>
            <w:rFonts w:ascii="Century Gothic" w:hAnsi="Century Gothic" w:cs="Arial"/>
            <w:b/>
          </w:rPr>
          <w:delText>(</w:delText>
        </w:r>
        <w:r w:rsidR="00AD1CA7" w:rsidDel="007D6DA7">
          <w:rPr>
            <w:rFonts w:ascii="Century Gothic" w:hAnsi="Century Gothic" w:cs="Arial"/>
            <w:b/>
          </w:rPr>
          <w:delText>Três mil duzentos e vinte e seis reais e quarenta e sete centavos).</w:delText>
        </w:r>
      </w:del>
      <w:r w:rsidR="00AD1CA7">
        <w:rPr>
          <w:rFonts w:ascii="Century Gothic" w:hAnsi="Century Gothic" w:cs="Arial"/>
          <w:b/>
        </w:rPr>
        <w:t xml:space="preserve"> </w:t>
      </w:r>
      <w:r w:rsidRPr="00162573">
        <w:rPr>
          <w:rFonts w:ascii="Century Gothic" w:hAnsi="Century Gothic" w:cs="Arial"/>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737085E" w14:textId="77777777" w:rsidR="00785F84" w:rsidRPr="00162573" w:rsidRDefault="00785F84" w:rsidP="003765CF">
      <w:pPr>
        <w:ind w:left="-993" w:right="-142"/>
        <w:jc w:val="both"/>
        <w:rPr>
          <w:rFonts w:ascii="Century Gothic" w:hAnsi="Century Gothic" w:cs="Arial"/>
        </w:rPr>
      </w:pPr>
    </w:p>
    <w:p w14:paraId="5548DFEE" w14:textId="77777777" w:rsidR="00785F84" w:rsidRPr="00C26886" w:rsidRDefault="00785F84" w:rsidP="003765CF">
      <w:pPr>
        <w:ind w:right="-142"/>
        <w:jc w:val="both"/>
        <w:rPr>
          <w:rFonts w:ascii="Century Gothic" w:hAnsi="Century Gothic" w:cs="Arial"/>
          <w:b/>
        </w:rPr>
      </w:pPr>
      <w:r>
        <w:rPr>
          <w:rFonts w:ascii="Century Gothic" w:hAnsi="Century Gothic" w:cs="Arial"/>
          <w:b/>
        </w:rPr>
        <w:t xml:space="preserve">11. </w:t>
      </w:r>
      <w:r w:rsidRPr="00C26886">
        <w:rPr>
          <w:rFonts w:ascii="Century Gothic" w:hAnsi="Century Gothic" w:cs="Arial"/>
          <w:b/>
        </w:rPr>
        <w:t xml:space="preserve"> DAS DOTAÇÕES ORÇAMENTÁRIAS</w:t>
      </w:r>
    </w:p>
    <w:p w14:paraId="67C388DF" w14:textId="77777777" w:rsidR="00785F84" w:rsidRDefault="00785F84" w:rsidP="003765CF">
      <w:pPr>
        <w:ind w:right="-142"/>
        <w:jc w:val="both"/>
        <w:rPr>
          <w:rFonts w:ascii="Century Gothic" w:hAnsi="Century Gothic" w:cs="Arial"/>
        </w:rPr>
      </w:pPr>
      <w:r>
        <w:rPr>
          <w:rFonts w:ascii="Century Gothic" w:hAnsi="Century Gothic" w:cs="Arial"/>
          <w:b/>
        </w:rPr>
        <w:t>11</w:t>
      </w:r>
      <w:r w:rsidRPr="00162573">
        <w:rPr>
          <w:rFonts w:ascii="Century Gothic" w:hAnsi="Century Gothic" w:cs="Arial"/>
          <w:b/>
        </w:rPr>
        <w:t>.1.</w:t>
      </w:r>
      <w:r>
        <w:rPr>
          <w:rFonts w:ascii="Century Gothic" w:hAnsi="Century Gothic" w:cs="Arial"/>
        </w:rPr>
        <w:t xml:space="preserve"> </w:t>
      </w:r>
      <w:r w:rsidRPr="00C26886">
        <w:rPr>
          <w:rFonts w:ascii="Century Gothic" w:hAnsi="Century Gothic" w:cs="Arial"/>
        </w:rPr>
        <w:t xml:space="preserve"> Os pagamentos decorrentes </w:t>
      </w:r>
      <w:r w:rsidR="00585629">
        <w:rPr>
          <w:rFonts w:ascii="Century Gothic" w:hAnsi="Century Gothic" w:cs="Arial"/>
        </w:rPr>
        <w:t>da execução dos serviços</w:t>
      </w:r>
      <w:r w:rsidRPr="00C26886">
        <w:rPr>
          <w:rFonts w:ascii="Century Gothic" w:hAnsi="Century Gothic" w:cs="Arial"/>
        </w:rPr>
        <w:t xml:space="preserve"> objeto da presente licitação ocorrerão por conta do(s) recurso(s) da(s) </w:t>
      </w:r>
      <w:proofErr w:type="gramStart"/>
      <w:r w:rsidRPr="00C26886">
        <w:rPr>
          <w:rFonts w:ascii="Century Gothic" w:hAnsi="Century Gothic" w:cs="Arial"/>
        </w:rPr>
        <w:t>dotação(</w:t>
      </w:r>
      <w:proofErr w:type="spellStart"/>
      <w:proofErr w:type="gramEnd"/>
      <w:r w:rsidRPr="00C26886">
        <w:rPr>
          <w:rFonts w:ascii="Century Gothic" w:hAnsi="Century Gothic" w:cs="Arial"/>
        </w:rPr>
        <w:t>ões</w:t>
      </w:r>
      <w:proofErr w:type="spellEnd"/>
      <w:r w:rsidRPr="00C26886">
        <w:rPr>
          <w:rFonts w:ascii="Century Gothic" w:hAnsi="Century Gothic" w:cs="Arial"/>
        </w:rPr>
        <w:t>) orçamentária(s):</w:t>
      </w:r>
    </w:p>
    <w:p w14:paraId="5366C3EE" w14:textId="77777777" w:rsidR="006944E6" w:rsidRDefault="006944E6" w:rsidP="00EC78AC">
      <w:pPr>
        <w:jc w:val="both"/>
        <w:rPr>
          <w:rFonts w:ascii="Century Gothic" w:hAnsi="Century Gothic" w:cs="Arial"/>
        </w:rPr>
      </w:pPr>
    </w:p>
    <w:tbl>
      <w:tblPr>
        <w:tblStyle w:val="Tabelacomgrade"/>
        <w:tblW w:w="5000" w:type="pct"/>
        <w:jc w:val="center"/>
        <w:tblLayout w:type="fixed"/>
        <w:tblLook w:val="04A0" w:firstRow="1" w:lastRow="0" w:firstColumn="1" w:lastColumn="0" w:noHBand="0" w:noVBand="1"/>
        <w:tblPrChange w:id="547" w:author="Licitação Sirlene" w:date="2025-04-07T14:10:00Z">
          <w:tblPr>
            <w:tblStyle w:val="Tabelacomgrade"/>
            <w:tblW w:w="4907" w:type="pct"/>
            <w:jc w:val="center"/>
            <w:tblLook w:val="04A0" w:firstRow="1" w:lastRow="0" w:firstColumn="1" w:lastColumn="0" w:noHBand="0" w:noVBand="1"/>
          </w:tblPr>
        </w:tblPrChange>
      </w:tblPr>
      <w:tblGrid>
        <w:gridCol w:w="1025"/>
        <w:gridCol w:w="4613"/>
        <w:gridCol w:w="3650"/>
        <w:tblGridChange w:id="548">
          <w:tblGrid>
            <w:gridCol w:w="1065"/>
            <w:gridCol w:w="2643"/>
            <w:gridCol w:w="5407"/>
          </w:tblGrid>
        </w:tblGridChange>
      </w:tblGrid>
      <w:tr w:rsidR="00F106C2" w:rsidRPr="00FF2FCC" w14:paraId="78764052" w14:textId="77777777" w:rsidTr="00F106C2">
        <w:trPr>
          <w:trHeight w:val="155"/>
          <w:jc w:val="center"/>
          <w:trPrChange w:id="549" w:author="Licitação Sirlene" w:date="2025-04-07T14:10:00Z">
            <w:trPr>
              <w:trHeight w:val="155"/>
              <w:jc w:val="center"/>
            </w:trPr>
          </w:trPrChange>
        </w:trPr>
        <w:tc>
          <w:tcPr>
            <w:tcW w:w="551" w:type="pct"/>
            <w:tcPrChange w:id="550" w:author="Licitação Sirlene" w:date="2025-04-07T14:10:00Z">
              <w:tcPr>
                <w:tcW w:w="773" w:type="pct"/>
              </w:tcPr>
            </w:tcPrChange>
          </w:tcPr>
          <w:p w14:paraId="28775109" w14:textId="77777777" w:rsidR="00785F84" w:rsidRPr="00F106C2" w:rsidRDefault="00785F84">
            <w:pPr>
              <w:jc w:val="center"/>
              <w:rPr>
                <w:rFonts w:ascii="Century Gothic" w:hAnsi="Century Gothic"/>
                <w:sz w:val="12"/>
                <w:szCs w:val="12"/>
              </w:rPr>
            </w:pPr>
            <w:r w:rsidRPr="00F106C2">
              <w:rPr>
                <w:rFonts w:ascii="Century Gothic" w:hAnsi="Century Gothic"/>
                <w:sz w:val="12"/>
                <w:szCs w:val="12"/>
              </w:rPr>
              <w:t>Organograma</w:t>
            </w:r>
          </w:p>
        </w:tc>
        <w:tc>
          <w:tcPr>
            <w:tcW w:w="2483" w:type="pct"/>
            <w:tcPrChange w:id="551" w:author="Licitação Sirlene" w:date="2025-04-07T14:10:00Z">
              <w:tcPr>
                <w:tcW w:w="2272" w:type="pct"/>
              </w:tcPr>
            </w:tcPrChange>
          </w:tcPr>
          <w:p w14:paraId="046C9C5E" w14:textId="77777777" w:rsidR="00785F84" w:rsidRPr="00F106C2" w:rsidRDefault="00785F84">
            <w:pPr>
              <w:jc w:val="center"/>
              <w:rPr>
                <w:rFonts w:ascii="Century Gothic" w:hAnsi="Century Gothic"/>
                <w:sz w:val="12"/>
                <w:szCs w:val="12"/>
              </w:rPr>
            </w:pPr>
            <w:r w:rsidRPr="00F106C2">
              <w:rPr>
                <w:rFonts w:ascii="Century Gothic" w:hAnsi="Century Gothic"/>
                <w:sz w:val="12"/>
                <w:szCs w:val="12"/>
              </w:rPr>
              <w:t>Descrição da Despesa</w:t>
            </w:r>
          </w:p>
        </w:tc>
        <w:tc>
          <w:tcPr>
            <w:tcW w:w="1965" w:type="pct"/>
            <w:tcPrChange w:id="552" w:author="Licitação Sirlene" w:date="2025-04-07T14:10:00Z">
              <w:tcPr>
                <w:tcW w:w="1955" w:type="pct"/>
              </w:tcPr>
            </w:tcPrChange>
          </w:tcPr>
          <w:p w14:paraId="55B76A4F" w14:textId="77777777" w:rsidR="00785F84" w:rsidRPr="00F106C2" w:rsidRDefault="00785F84">
            <w:pPr>
              <w:jc w:val="center"/>
              <w:rPr>
                <w:rFonts w:ascii="Century Gothic" w:hAnsi="Century Gothic"/>
                <w:sz w:val="12"/>
                <w:szCs w:val="12"/>
              </w:rPr>
            </w:pPr>
            <w:r w:rsidRPr="00F106C2">
              <w:rPr>
                <w:rFonts w:ascii="Century Gothic" w:hAnsi="Century Gothic"/>
                <w:sz w:val="12"/>
                <w:szCs w:val="12"/>
              </w:rPr>
              <w:t>Máscara</w:t>
            </w:r>
          </w:p>
        </w:tc>
      </w:tr>
      <w:tr w:rsidR="00F106C2" w:rsidRPr="00FF2FCC" w14:paraId="2D9396E9" w14:textId="77777777" w:rsidTr="00F106C2">
        <w:trPr>
          <w:trHeight w:val="311"/>
          <w:jc w:val="center"/>
          <w:trPrChange w:id="553" w:author="Licitação Sirlene" w:date="2025-04-07T14:10:00Z">
            <w:trPr>
              <w:trHeight w:val="311"/>
              <w:jc w:val="center"/>
            </w:trPr>
          </w:trPrChange>
        </w:trPr>
        <w:tc>
          <w:tcPr>
            <w:tcW w:w="551" w:type="pct"/>
            <w:tcPrChange w:id="554" w:author="Licitação Sirlene" w:date="2025-04-07T14:10:00Z">
              <w:tcPr>
                <w:tcW w:w="773" w:type="pct"/>
              </w:tcPr>
            </w:tcPrChange>
          </w:tcPr>
          <w:p w14:paraId="6B8E9202" w14:textId="41D9BB25" w:rsidR="00F106C2" w:rsidRPr="00F106C2" w:rsidRDefault="00F106C2">
            <w:pPr>
              <w:jc w:val="center"/>
              <w:rPr>
                <w:rFonts w:ascii="Century Gothic" w:hAnsi="Century Gothic" w:cs="Arial"/>
                <w:sz w:val="12"/>
                <w:szCs w:val="12"/>
                <w:rPrChange w:id="555" w:author="Licitação Sirlene" w:date="2025-04-07T14:08:00Z">
                  <w:rPr>
                    <w:rFonts w:ascii="Century Gothic" w:eastAsia="Arial" w:hAnsi="Century Gothic" w:cs="Arial"/>
                    <w:sz w:val="16"/>
                    <w:szCs w:val="16"/>
                  </w:rPr>
                </w:rPrChange>
              </w:rPr>
            </w:pPr>
            <w:ins w:id="556" w:author="Licitação Sirlene" w:date="2025-04-07T14:08:00Z">
              <w:r w:rsidRPr="00F106C2">
                <w:rPr>
                  <w:rFonts w:ascii="Century Gothic" w:hAnsi="Century Gothic" w:cs="Arial"/>
                  <w:sz w:val="12"/>
                  <w:szCs w:val="12"/>
                  <w:rPrChange w:id="557" w:author="Licitação Sirlene" w:date="2025-04-07T14:08:00Z">
                    <w:rPr/>
                  </w:rPrChange>
                </w:rPr>
                <w:t>14.001</w:t>
              </w:r>
            </w:ins>
            <w:del w:id="558" w:author="Licitação Sirlene" w:date="2025-04-07T14:08:00Z">
              <w:r w:rsidRPr="00F106C2" w:rsidDel="000C498D">
                <w:rPr>
                  <w:rFonts w:ascii="Century Gothic" w:hAnsi="Century Gothic" w:cs="Arial"/>
                  <w:sz w:val="12"/>
                  <w:szCs w:val="12"/>
                  <w:rPrChange w:id="559" w:author="Licitação Sirlene" w:date="2025-04-07T14:08:00Z">
                    <w:rPr>
                      <w:rFonts w:ascii="Century Gothic" w:eastAsia="Arial" w:hAnsi="Century Gothic" w:cs="Arial"/>
                      <w:sz w:val="16"/>
                      <w:szCs w:val="16"/>
                    </w:rPr>
                  </w:rPrChange>
                </w:rPr>
                <w:delText>14.002</w:delText>
              </w:r>
            </w:del>
          </w:p>
        </w:tc>
        <w:tc>
          <w:tcPr>
            <w:tcW w:w="2483" w:type="pct"/>
            <w:tcPrChange w:id="560" w:author="Licitação Sirlene" w:date="2025-04-07T14:10:00Z">
              <w:tcPr>
                <w:tcW w:w="2272" w:type="pct"/>
              </w:tcPr>
            </w:tcPrChange>
          </w:tcPr>
          <w:p w14:paraId="57843942" w14:textId="2200F444" w:rsidR="00F106C2" w:rsidRPr="00F106C2" w:rsidRDefault="00F106C2">
            <w:pPr>
              <w:ind w:left="360"/>
              <w:jc w:val="center"/>
              <w:rPr>
                <w:rFonts w:ascii="Century Gothic" w:hAnsi="Century Gothic" w:cs="Arial"/>
                <w:sz w:val="12"/>
                <w:szCs w:val="12"/>
                <w:rPrChange w:id="561" w:author="Licitação Sirlene" w:date="2025-04-07T14:08:00Z">
                  <w:rPr>
                    <w:rFonts w:ascii="Century Gothic" w:eastAsia="Arial" w:hAnsi="Century Gothic" w:cs="Arial"/>
                    <w:sz w:val="16"/>
                    <w:szCs w:val="16"/>
                  </w:rPr>
                </w:rPrChange>
              </w:rPr>
              <w:pPrChange w:id="562" w:author="Licitação Sirlene" w:date="2025-04-07T14:08:00Z">
                <w:pPr>
                  <w:numPr>
                    <w:numId w:val="12"/>
                  </w:numPr>
                  <w:ind w:left="360" w:hanging="360"/>
                  <w:jc w:val="center"/>
                </w:pPr>
              </w:pPrChange>
            </w:pPr>
            <w:ins w:id="563" w:author="Licitação Sirlene" w:date="2025-04-07T14:08:00Z">
              <w:r w:rsidRPr="00F106C2">
                <w:rPr>
                  <w:rFonts w:ascii="Century Gothic" w:hAnsi="Century Gothic" w:cs="Arial"/>
                  <w:sz w:val="12"/>
                  <w:szCs w:val="12"/>
                  <w:rPrChange w:id="564" w:author="Licitação Sirlene" w:date="2025-04-07T14:08:00Z">
                    <w:rPr/>
                  </w:rPrChange>
                </w:rPr>
                <w:t>MANUTENÇÃO DOS SERVIÇOS ADMINISTRATIVOS</w:t>
              </w:r>
            </w:ins>
            <w:del w:id="565" w:author="Licitação Sirlene" w:date="2025-04-07T14:08:00Z">
              <w:r w:rsidRPr="00F106C2" w:rsidDel="000C498D">
                <w:rPr>
                  <w:rFonts w:ascii="Century Gothic" w:hAnsi="Century Gothic" w:cs="Arial"/>
                  <w:sz w:val="12"/>
                  <w:szCs w:val="12"/>
                  <w:rPrChange w:id="566" w:author="Licitação Sirlene" w:date="2025-04-07T14:08:00Z">
                    <w:rPr>
                      <w:rFonts w:ascii="Century Gothic" w:eastAsia="Arial" w:hAnsi="Century Gothic" w:cs="Arial"/>
                      <w:sz w:val="16"/>
                      <w:szCs w:val="16"/>
                    </w:rPr>
                  </w:rPrChange>
                </w:rPr>
                <w:delText>OPERAÇÃO E MANUTENÇÃO SISTEMA DE ÁGUA</w:delText>
              </w:r>
            </w:del>
          </w:p>
        </w:tc>
        <w:tc>
          <w:tcPr>
            <w:tcW w:w="1965" w:type="pct"/>
            <w:tcPrChange w:id="567" w:author="Licitação Sirlene" w:date="2025-04-07T14:10:00Z">
              <w:tcPr>
                <w:tcW w:w="1955" w:type="pct"/>
              </w:tcPr>
            </w:tcPrChange>
          </w:tcPr>
          <w:p w14:paraId="06956D6D" w14:textId="0CBA292E" w:rsidR="00F106C2" w:rsidRPr="00F106C2" w:rsidRDefault="00F106C2">
            <w:pPr>
              <w:ind w:left="1309"/>
              <w:jc w:val="center"/>
              <w:rPr>
                <w:rFonts w:ascii="Century Gothic" w:hAnsi="Century Gothic" w:cs="Arial"/>
                <w:sz w:val="12"/>
                <w:szCs w:val="12"/>
                <w:rPrChange w:id="568" w:author="Licitação Sirlene" w:date="2025-04-07T14:08:00Z">
                  <w:rPr>
                    <w:rFonts w:ascii="Century Gothic" w:eastAsia="Arial" w:hAnsi="Century Gothic" w:cs="Arial"/>
                    <w:sz w:val="16"/>
                    <w:szCs w:val="16"/>
                  </w:rPr>
                </w:rPrChange>
              </w:rPr>
              <w:pPrChange w:id="569" w:author="Licitação Sirlene" w:date="2025-04-07T14:09:00Z">
                <w:pPr>
                  <w:numPr>
                    <w:numId w:val="12"/>
                  </w:numPr>
                  <w:ind w:left="360" w:hanging="360"/>
                  <w:jc w:val="center"/>
                </w:pPr>
              </w:pPrChange>
            </w:pPr>
            <w:ins w:id="570" w:author="Licitação Sirlene" w:date="2025-04-07T14:08:00Z">
              <w:r w:rsidRPr="00F106C2">
                <w:rPr>
                  <w:rFonts w:ascii="Century Gothic" w:hAnsi="Century Gothic" w:cs="Arial"/>
                  <w:sz w:val="12"/>
                  <w:szCs w:val="12"/>
                  <w:rPrChange w:id="571" w:author="Licitação Sirlene" w:date="2025-04-07T14:08:00Z">
                    <w:rPr/>
                  </w:rPrChange>
                </w:rPr>
                <w:t>14.001.17.122.0021.2070.3.3.90.39.00</w:t>
              </w:r>
            </w:ins>
            <w:del w:id="572" w:author="Licitação Sirlene" w:date="2025-04-07T14:08:00Z">
              <w:r w:rsidRPr="00F106C2" w:rsidDel="000C498D">
                <w:rPr>
                  <w:rFonts w:ascii="Century Gothic" w:hAnsi="Century Gothic" w:cs="Arial"/>
                  <w:sz w:val="12"/>
                  <w:szCs w:val="12"/>
                  <w:rPrChange w:id="573" w:author="Licitação Sirlene" w:date="2025-04-07T14:08:00Z">
                    <w:rPr>
                      <w:rFonts w:ascii="Century Gothic" w:eastAsia="Arial" w:hAnsi="Century Gothic" w:cs="Arial"/>
                      <w:sz w:val="16"/>
                      <w:szCs w:val="16"/>
                    </w:rPr>
                  </w:rPrChange>
                </w:rPr>
                <w:delText>14.002.17.512.0021.2072.3.3.90.39.00</w:delText>
              </w:r>
            </w:del>
          </w:p>
        </w:tc>
      </w:tr>
    </w:tbl>
    <w:p w14:paraId="121137D9" w14:textId="77777777" w:rsidR="00785F84" w:rsidRPr="0048341D" w:rsidRDefault="00785F84" w:rsidP="00785F84">
      <w:pPr>
        <w:ind w:right="-450"/>
        <w:jc w:val="both"/>
        <w:rPr>
          <w:rFonts w:ascii="Century Gothic" w:hAnsi="Century Gothic"/>
        </w:rPr>
      </w:pPr>
    </w:p>
    <w:p w14:paraId="39983315" w14:textId="77777777" w:rsidR="00785F84" w:rsidRPr="00C26886" w:rsidRDefault="00785F84" w:rsidP="003765CF">
      <w:pPr>
        <w:ind w:right="-142"/>
        <w:jc w:val="both"/>
        <w:rPr>
          <w:rFonts w:ascii="Century Gothic" w:eastAsia="Century Gothic" w:hAnsi="Century Gothic" w:cs="Century Gothic"/>
          <w:b/>
        </w:rPr>
      </w:pPr>
      <w:r>
        <w:rPr>
          <w:rFonts w:ascii="Century Gothic" w:eastAsia="Century Gothic" w:hAnsi="Century Gothic" w:cs="Century Gothic"/>
          <w:b/>
        </w:rPr>
        <w:t>12</w:t>
      </w:r>
      <w:r w:rsidRPr="00C26886">
        <w:rPr>
          <w:rFonts w:ascii="Century Gothic" w:eastAsia="Century Gothic" w:hAnsi="Century Gothic" w:cs="Century Gothic"/>
          <w:b/>
        </w:rPr>
        <w:t>. DAS DISPOSIÇÕES FINAIS</w:t>
      </w:r>
    </w:p>
    <w:p w14:paraId="1EEC8FC3" w14:textId="77777777" w:rsidR="00785F84" w:rsidRDefault="00785F84" w:rsidP="003765CF">
      <w:pPr>
        <w:ind w:right="-142"/>
        <w:jc w:val="both"/>
        <w:rPr>
          <w:rFonts w:ascii="Century Gothic" w:eastAsia="Century Gothic" w:hAnsi="Century Gothic" w:cs="Century Gothic"/>
        </w:rPr>
      </w:pPr>
      <w:r>
        <w:rPr>
          <w:rFonts w:ascii="Century Gothic" w:eastAsia="Century Gothic" w:hAnsi="Century Gothic" w:cs="Century Gothic"/>
          <w:b/>
        </w:rPr>
        <w:t>12</w:t>
      </w:r>
      <w:r w:rsidRPr="00162573">
        <w:rPr>
          <w:rFonts w:ascii="Century Gothic" w:eastAsia="Century Gothic" w:hAnsi="Century Gothic" w:cs="Century Gothic"/>
          <w:b/>
        </w:rPr>
        <w:t>.1.</w:t>
      </w:r>
      <w:r w:rsidRPr="0048341D">
        <w:rPr>
          <w:rFonts w:ascii="Century Gothic" w:eastAsia="Century Gothic" w:hAnsi="Century Gothic" w:cs="Century Gothic"/>
        </w:rPr>
        <w:t xml:space="preserve"> Os casos omissos serão resolvidos à luz da legislação, jurisprudência e doutrina aplicável, e dos princípios gerais de direito.</w:t>
      </w:r>
    </w:p>
    <w:p w14:paraId="7453EB3A" w14:textId="77777777" w:rsidR="00533A32" w:rsidRPr="00533A32" w:rsidRDefault="00533A32" w:rsidP="003765CF">
      <w:pPr>
        <w:ind w:right="-142"/>
        <w:jc w:val="both"/>
        <w:rPr>
          <w:rFonts w:ascii="Century Gothic" w:eastAsia="Century Gothic" w:hAnsi="Century Gothic" w:cs="Century Gothic"/>
        </w:rPr>
      </w:pPr>
      <w:r w:rsidRPr="00533A32">
        <w:rPr>
          <w:rFonts w:ascii="Century Gothic" w:eastAsia="Century Gothic" w:hAnsi="Century Gothic" w:cs="Century Gothic"/>
          <w:b/>
        </w:rPr>
        <w:t>12.2.</w:t>
      </w:r>
      <w:r>
        <w:rPr>
          <w:rFonts w:ascii="Century Gothic" w:eastAsia="Century Gothic" w:hAnsi="Century Gothic" w:cs="Century Gothic"/>
        </w:rPr>
        <w:t xml:space="preserve"> </w:t>
      </w:r>
      <w:r w:rsidRPr="00533A32">
        <w:rPr>
          <w:rFonts w:ascii="Century Gothic" w:eastAsia="Century Gothic" w:hAnsi="Century Gothic" w:cs="Century Gothic"/>
        </w:rPr>
        <w:t>A participação neste certame implica em plena aceitação dos termos e condições deste instrumento, bem como das normas administrativas vigentes.</w:t>
      </w:r>
    </w:p>
    <w:p w14:paraId="52740389" w14:textId="77777777" w:rsidR="00533A32" w:rsidRPr="00533A32" w:rsidRDefault="00533A32" w:rsidP="003765CF">
      <w:pPr>
        <w:ind w:right="-142"/>
        <w:jc w:val="both"/>
        <w:rPr>
          <w:rFonts w:ascii="Century Gothic" w:eastAsia="Century Gothic" w:hAnsi="Century Gothic" w:cs="Century Gothic"/>
        </w:rPr>
      </w:pPr>
      <w:r w:rsidRPr="00533A32">
        <w:rPr>
          <w:rFonts w:ascii="Century Gothic" w:eastAsia="Century Gothic" w:hAnsi="Century Gothic" w:cs="Century Gothic"/>
          <w:b/>
        </w:rPr>
        <w:t>12.3.</w:t>
      </w:r>
      <w:r>
        <w:rPr>
          <w:rFonts w:ascii="Century Gothic" w:eastAsia="Century Gothic" w:hAnsi="Century Gothic" w:cs="Century Gothic"/>
        </w:rPr>
        <w:t xml:space="preserve"> </w:t>
      </w:r>
      <w:r w:rsidRPr="00533A32">
        <w:rPr>
          <w:rFonts w:ascii="Century Gothic" w:eastAsia="Century Gothic" w:hAnsi="Century Gothic" w:cs="Century Gothic"/>
        </w:rPr>
        <w:t>Não será admitida a subcontratação total ou parcial pela licitante vencedora na execução do objeto este Termo de Referência.</w:t>
      </w:r>
    </w:p>
    <w:p w14:paraId="47B87529" w14:textId="77777777" w:rsidR="00533A32" w:rsidRPr="0048341D" w:rsidRDefault="00533A32" w:rsidP="003765CF">
      <w:pPr>
        <w:ind w:right="-142"/>
        <w:jc w:val="both"/>
        <w:rPr>
          <w:rFonts w:ascii="Century Gothic" w:eastAsia="Century Gothic" w:hAnsi="Century Gothic" w:cs="Century Gothic"/>
        </w:rPr>
      </w:pPr>
      <w:r w:rsidRPr="00533A32">
        <w:rPr>
          <w:rFonts w:ascii="Century Gothic" w:eastAsia="Century Gothic" w:hAnsi="Century Gothic" w:cs="Century Gothic"/>
          <w:b/>
        </w:rPr>
        <w:lastRenderedPageBreak/>
        <w:t>12.4.</w:t>
      </w:r>
      <w:r>
        <w:rPr>
          <w:rFonts w:ascii="Century Gothic" w:eastAsia="Century Gothic" w:hAnsi="Century Gothic" w:cs="Century Gothic"/>
        </w:rPr>
        <w:t xml:space="preserve"> </w:t>
      </w:r>
      <w:r w:rsidRPr="00533A32">
        <w:rPr>
          <w:rFonts w:ascii="Century Gothic" w:eastAsia="Century Gothic" w:hAnsi="Century Gothic" w:cs="Century Gothic"/>
        </w:rPr>
        <w:t>É vedada a utilização de qualquer elemento, critério ou fator sigiloso, subjetivo ou reservado que possa, ainda que indiretamente, elidir o princípio da igualdade entre as licitantes.</w:t>
      </w:r>
    </w:p>
    <w:p w14:paraId="0A73904C" w14:textId="77777777" w:rsidR="00785F84" w:rsidRPr="0048341D" w:rsidRDefault="00785F84" w:rsidP="003765CF">
      <w:pPr>
        <w:ind w:right="-142"/>
        <w:jc w:val="both"/>
        <w:rPr>
          <w:rFonts w:ascii="Century Gothic" w:eastAsia="Century Gothic" w:hAnsi="Century Gothic" w:cs="Century Gothic"/>
        </w:rPr>
      </w:pPr>
      <w:r w:rsidRPr="00162573">
        <w:rPr>
          <w:rFonts w:ascii="Century Gothic" w:eastAsia="Century Gothic" w:hAnsi="Century Gothic" w:cs="Century Gothic"/>
          <w:b/>
        </w:rPr>
        <w:t>12</w:t>
      </w:r>
      <w:r w:rsidR="00533A32">
        <w:rPr>
          <w:rFonts w:ascii="Century Gothic" w:eastAsia="Century Gothic" w:hAnsi="Century Gothic" w:cs="Century Gothic"/>
          <w:b/>
        </w:rPr>
        <w:t>.5</w:t>
      </w:r>
      <w:r w:rsidRPr="00162573">
        <w:rPr>
          <w:rFonts w:ascii="Century Gothic" w:eastAsia="Century Gothic" w:hAnsi="Century Gothic" w:cs="Century Gothic"/>
          <w:b/>
        </w:rPr>
        <w:t>.</w:t>
      </w:r>
      <w:r w:rsidRPr="0048341D">
        <w:rPr>
          <w:rFonts w:ascii="Century Gothic" w:eastAsia="Century Gothic" w:hAnsi="Century Gothic" w:cs="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14:paraId="0E736464" w14:textId="77777777" w:rsidR="00785F84" w:rsidRDefault="00785F84" w:rsidP="003765CF">
      <w:pPr>
        <w:ind w:right="-142"/>
        <w:jc w:val="both"/>
        <w:rPr>
          <w:rFonts w:ascii="Century Gothic" w:eastAsia="Century Gothic" w:hAnsi="Century Gothic" w:cs="Century Gothic"/>
        </w:rPr>
      </w:pPr>
      <w:r w:rsidRPr="00162573">
        <w:rPr>
          <w:rFonts w:ascii="Century Gothic" w:eastAsia="Century Gothic" w:hAnsi="Century Gothic" w:cs="Century Gothic"/>
          <w:b/>
        </w:rPr>
        <w:t>12</w:t>
      </w:r>
      <w:r w:rsidR="00533A32">
        <w:rPr>
          <w:rFonts w:ascii="Century Gothic" w:eastAsia="Century Gothic" w:hAnsi="Century Gothic" w:cs="Century Gothic"/>
          <w:b/>
        </w:rPr>
        <w:t>.6</w:t>
      </w:r>
      <w:r w:rsidRPr="00162573">
        <w:rPr>
          <w:rFonts w:ascii="Century Gothic" w:eastAsia="Century Gothic" w:hAnsi="Century Gothic" w:cs="Century Gothic"/>
          <w:b/>
        </w:rPr>
        <w:t>.</w:t>
      </w:r>
      <w:r w:rsidRPr="0048341D">
        <w:rPr>
          <w:rFonts w:ascii="Century Gothic" w:eastAsia="Century Gothic" w:hAnsi="Century Gothic" w:cs="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70472932" w14:textId="77777777" w:rsidR="00AD1CA7" w:rsidRPr="0048341D" w:rsidRDefault="00AD1CA7" w:rsidP="003765CF">
      <w:pPr>
        <w:ind w:right="-142"/>
        <w:jc w:val="both"/>
        <w:rPr>
          <w:rFonts w:ascii="Century Gothic" w:eastAsia="Century Gothic" w:hAnsi="Century Gothic" w:cs="Century Gothic"/>
        </w:rPr>
      </w:pPr>
    </w:p>
    <w:p w14:paraId="7BDF0D51" w14:textId="77777777" w:rsidR="00785F84" w:rsidRDefault="00785F84" w:rsidP="00533A32">
      <w:pPr>
        <w:jc w:val="both"/>
        <w:rPr>
          <w:rFonts w:ascii="Century Gothic" w:hAnsi="Century Gothic"/>
        </w:rPr>
      </w:pPr>
    </w:p>
    <w:p w14:paraId="370ED716" w14:textId="1A977543" w:rsidR="00785F84" w:rsidRDefault="00785F84" w:rsidP="00533A32">
      <w:pPr>
        <w:jc w:val="right"/>
        <w:rPr>
          <w:rFonts w:ascii="Century Gothic" w:eastAsia="Century Gothic" w:hAnsi="Century Gothic" w:cs="Century Gothic"/>
        </w:rPr>
      </w:pPr>
      <w:r>
        <w:rPr>
          <w:rFonts w:ascii="Century Gothic" w:eastAsia="Century Gothic" w:hAnsi="Century Gothic" w:cs="Century Gothic"/>
        </w:rPr>
        <w:t xml:space="preserve">Lobato, </w:t>
      </w:r>
      <w:ins w:id="574" w:author="Licitação Sirlene" w:date="2025-04-07T12:40:00Z">
        <w:r w:rsidR="006B0E65">
          <w:rPr>
            <w:rFonts w:ascii="Century Gothic" w:eastAsia="Century Gothic" w:hAnsi="Century Gothic" w:cs="Century Gothic"/>
          </w:rPr>
          <w:t>07</w:t>
        </w:r>
      </w:ins>
      <w:del w:id="575" w:author="Licitação Sirlene" w:date="2025-03-12T14:05:00Z">
        <w:r w:rsidR="00AD1CA7" w:rsidDel="00AF473B">
          <w:rPr>
            <w:rFonts w:ascii="Century Gothic" w:eastAsia="Century Gothic" w:hAnsi="Century Gothic" w:cs="Century Gothic"/>
          </w:rPr>
          <w:delText>03</w:delText>
        </w:r>
      </w:del>
      <w:r w:rsidR="00AD1CA7">
        <w:rPr>
          <w:rFonts w:ascii="Century Gothic" w:eastAsia="Century Gothic" w:hAnsi="Century Gothic" w:cs="Century Gothic"/>
        </w:rPr>
        <w:t xml:space="preserve"> </w:t>
      </w:r>
      <w:r>
        <w:rPr>
          <w:rFonts w:ascii="Century Gothic" w:eastAsia="Century Gothic" w:hAnsi="Century Gothic" w:cs="Century Gothic"/>
        </w:rPr>
        <w:t xml:space="preserve">de </w:t>
      </w:r>
      <w:del w:id="576" w:author="Licitação Sirlene" w:date="2025-03-12T14:05:00Z">
        <w:r w:rsidR="002C7E7B" w:rsidDel="00AF473B">
          <w:rPr>
            <w:rFonts w:ascii="Century Gothic" w:eastAsia="Century Gothic" w:hAnsi="Century Gothic" w:cs="Century Gothic"/>
          </w:rPr>
          <w:delText>dez</w:delText>
        </w:r>
        <w:r w:rsidR="00497249" w:rsidDel="00AF473B">
          <w:rPr>
            <w:rFonts w:ascii="Century Gothic" w:eastAsia="Century Gothic" w:hAnsi="Century Gothic" w:cs="Century Gothic"/>
          </w:rPr>
          <w:delText>embro</w:delText>
        </w:r>
        <w:r w:rsidRPr="00C26886" w:rsidDel="00AF473B">
          <w:rPr>
            <w:rFonts w:ascii="Century Gothic" w:eastAsia="Century Gothic" w:hAnsi="Century Gothic" w:cs="Century Gothic"/>
          </w:rPr>
          <w:delText xml:space="preserve"> </w:delText>
        </w:r>
      </w:del>
      <w:ins w:id="577" w:author="Licitação Sirlene" w:date="2025-04-07T12:40:00Z">
        <w:r w:rsidR="006B0E65">
          <w:rPr>
            <w:rFonts w:ascii="Century Gothic" w:eastAsia="Century Gothic" w:hAnsi="Century Gothic" w:cs="Century Gothic"/>
          </w:rPr>
          <w:t>abril</w:t>
        </w:r>
      </w:ins>
      <w:ins w:id="578" w:author="Licitação Sirlene" w:date="2025-03-12T14:05:00Z">
        <w:r w:rsidR="00AF473B" w:rsidRPr="00C26886">
          <w:rPr>
            <w:rFonts w:ascii="Century Gothic" w:eastAsia="Century Gothic" w:hAnsi="Century Gothic" w:cs="Century Gothic"/>
          </w:rPr>
          <w:t xml:space="preserve"> </w:t>
        </w:r>
      </w:ins>
      <w:r w:rsidRPr="00C26886">
        <w:rPr>
          <w:rFonts w:ascii="Century Gothic" w:eastAsia="Century Gothic" w:hAnsi="Century Gothic" w:cs="Century Gothic"/>
        </w:rPr>
        <w:t>de 202</w:t>
      </w:r>
      <w:ins w:id="579" w:author="Licitação Sirlene" w:date="2025-03-12T14:05:00Z">
        <w:r w:rsidR="00AF473B">
          <w:rPr>
            <w:rFonts w:ascii="Century Gothic" w:eastAsia="Century Gothic" w:hAnsi="Century Gothic" w:cs="Century Gothic"/>
          </w:rPr>
          <w:t>5</w:t>
        </w:r>
      </w:ins>
      <w:del w:id="580" w:author="Licitação Sirlene" w:date="2025-03-12T14:05:00Z">
        <w:r w:rsidRPr="00C26886" w:rsidDel="00AF473B">
          <w:rPr>
            <w:rFonts w:ascii="Century Gothic" w:eastAsia="Century Gothic" w:hAnsi="Century Gothic" w:cs="Century Gothic"/>
          </w:rPr>
          <w:delText>4</w:delText>
        </w:r>
      </w:del>
      <w:r w:rsidRPr="00C26886">
        <w:rPr>
          <w:rFonts w:ascii="Century Gothic" w:eastAsia="Century Gothic" w:hAnsi="Century Gothic" w:cs="Century Gothic"/>
        </w:rPr>
        <w:t>.</w:t>
      </w:r>
    </w:p>
    <w:p w14:paraId="4F5E27CE" w14:textId="77777777" w:rsidR="00785F84" w:rsidRDefault="00785F84" w:rsidP="00785F84">
      <w:pPr>
        <w:rPr>
          <w:rFonts w:ascii="Century Gothic" w:eastAsia="Century Gothic" w:hAnsi="Century Gothic" w:cs="Century Gothic"/>
        </w:rPr>
      </w:pPr>
    </w:p>
    <w:p w14:paraId="6A29E83E" w14:textId="77777777" w:rsidR="00785F84" w:rsidRDefault="00785F84" w:rsidP="00785F84">
      <w:pPr>
        <w:rPr>
          <w:rFonts w:ascii="Century Gothic" w:eastAsia="Century Gothic" w:hAnsi="Century Gothic" w:cs="Century Gothic"/>
        </w:rPr>
      </w:pPr>
    </w:p>
    <w:p w14:paraId="64BF8DA1" w14:textId="77777777" w:rsidR="00497249" w:rsidRDefault="00497249" w:rsidP="00785F84">
      <w:pPr>
        <w:rPr>
          <w:rFonts w:ascii="Century Gothic" w:eastAsia="Century Gothic" w:hAnsi="Century Gothic" w:cs="Century Gothic"/>
        </w:rPr>
      </w:pPr>
    </w:p>
    <w:p w14:paraId="23A9440A" w14:textId="77777777" w:rsidR="00497249" w:rsidRDefault="00497249" w:rsidP="00785F84">
      <w:pPr>
        <w:rPr>
          <w:rFonts w:ascii="Century Gothic" w:eastAsia="Century Gothic" w:hAnsi="Century Gothic" w:cs="Century Gothic"/>
        </w:rPr>
      </w:pPr>
    </w:p>
    <w:p w14:paraId="2FA3F259" w14:textId="77777777" w:rsidR="00497249" w:rsidRDefault="00497249" w:rsidP="00785F84">
      <w:pPr>
        <w:rPr>
          <w:rFonts w:ascii="Century Gothic" w:eastAsia="Century Gothic" w:hAnsi="Century Gothic" w:cs="Century Gothic"/>
        </w:rPr>
      </w:pPr>
    </w:p>
    <w:p w14:paraId="3F951B72" w14:textId="77777777" w:rsidR="00497249" w:rsidRDefault="00497249" w:rsidP="00785F84">
      <w:pPr>
        <w:rPr>
          <w:rFonts w:ascii="Century Gothic" w:eastAsia="Century Gothic" w:hAnsi="Century Gothic" w:cs="Century Gothic"/>
        </w:rPr>
      </w:pPr>
    </w:p>
    <w:p w14:paraId="564AB975" w14:textId="77777777" w:rsidR="00785F84" w:rsidRPr="00111C12" w:rsidRDefault="00785F84" w:rsidP="00785F84">
      <w:pPr>
        <w:pStyle w:val="Corpodetexto"/>
        <w:rPr>
          <w:rFonts w:ascii="Century Gothic" w:hAnsi="Century Gothic"/>
          <w:sz w:val="18"/>
          <w:szCs w:val="18"/>
        </w:rPr>
      </w:pPr>
      <w:r>
        <w:rPr>
          <w:rFonts w:ascii="Century Gothic" w:hAnsi="Century Gothic"/>
          <w:sz w:val="18"/>
          <w:szCs w:val="18"/>
        </w:rPr>
        <w:t>________________________________________</w:t>
      </w:r>
    </w:p>
    <w:p w14:paraId="1C301C32" w14:textId="77BE39AD" w:rsidR="00AF473B" w:rsidRDefault="007D6DA7" w:rsidP="0068768F">
      <w:pPr>
        <w:pStyle w:val="Corpodetexto"/>
        <w:ind w:left="1" w:right="88"/>
        <w:rPr>
          <w:ins w:id="581" w:author="Licitação Sirlene" w:date="2025-03-12T14:05:00Z"/>
          <w:rFonts w:ascii="Century Gothic" w:hAnsi="Century Gothic"/>
          <w:b/>
          <w:bCs/>
          <w:kern w:val="32"/>
          <w:sz w:val="18"/>
          <w:szCs w:val="18"/>
          <w:lang w:eastAsia="x-none"/>
        </w:rPr>
      </w:pPr>
      <w:ins w:id="582" w:author="Licitação Sirlene" w:date="2025-03-17T14:19:00Z">
        <w:r w:rsidRPr="007D6DA7">
          <w:rPr>
            <w:rFonts w:ascii="Century Gothic" w:hAnsi="Century Gothic"/>
            <w:b/>
            <w:bCs/>
            <w:kern w:val="32"/>
            <w:sz w:val="18"/>
            <w:szCs w:val="18"/>
            <w:lang w:val="x-none" w:eastAsia="x-none"/>
          </w:rPr>
          <w:t>MILTON KASUYUKI INOUE</w:t>
        </w:r>
      </w:ins>
    </w:p>
    <w:p w14:paraId="0BB99D91" w14:textId="7CB6740A" w:rsidR="00785F84" w:rsidRPr="00111C12" w:rsidDel="00AF473B" w:rsidRDefault="00785F84" w:rsidP="00533A32">
      <w:pPr>
        <w:pStyle w:val="Ttulo1"/>
        <w:spacing w:before="0" w:after="0"/>
        <w:ind w:right="89"/>
        <w:jc w:val="center"/>
        <w:rPr>
          <w:del w:id="583" w:author="Licitação Sirlene" w:date="2025-03-12T14:05:00Z"/>
          <w:rFonts w:ascii="Century Gothic" w:hAnsi="Century Gothic"/>
          <w:sz w:val="18"/>
          <w:szCs w:val="18"/>
        </w:rPr>
      </w:pPr>
      <w:del w:id="584" w:author="Licitação Sirlene" w:date="2025-03-12T14:05:00Z">
        <w:r w:rsidDel="00AF473B">
          <w:rPr>
            <w:rFonts w:ascii="Century Gothic" w:hAnsi="Century Gothic"/>
            <w:sz w:val="18"/>
            <w:szCs w:val="18"/>
          </w:rPr>
          <w:delText>ANTÔNIO MANOEL FERREIRA</w:delText>
        </w:r>
      </w:del>
    </w:p>
    <w:p w14:paraId="6ADE71E7" w14:textId="77777777" w:rsidR="00533A32" w:rsidRPr="00497249" w:rsidRDefault="0068768F" w:rsidP="0068768F">
      <w:pPr>
        <w:pStyle w:val="Corpodetexto"/>
        <w:ind w:left="1" w:right="88"/>
        <w:rPr>
          <w:rFonts w:ascii="Century Gothic" w:hAnsi="Century Gothic"/>
          <w:b/>
          <w:sz w:val="18"/>
          <w:szCs w:val="18"/>
        </w:rPr>
      </w:pPr>
      <w:r w:rsidRPr="00497249">
        <w:rPr>
          <w:rFonts w:ascii="Century Gothic" w:hAnsi="Century Gothic"/>
          <w:b/>
          <w:sz w:val="18"/>
          <w:szCs w:val="18"/>
        </w:rPr>
        <w:t>DIRETOR</w:t>
      </w:r>
      <w:r w:rsidR="00785F84" w:rsidRPr="00497249">
        <w:rPr>
          <w:rFonts w:ascii="Century Gothic" w:hAnsi="Century Gothic"/>
          <w:b/>
          <w:sz w:val="18"/>
          <w:szCs w:val="18"/>
        </w:rPr>
        <w:t xml:space="preserve"> SAMAE</w:t>
      </w:r>
    </w:p>
    <w:p w14:paraId="72C4ADE4" w14:textId="383E5C29" w:rsidR="00497249" w:rsidRPr="00497249" w:rsidRDefault="00497249" w:rsidP="0068768F">
      <w:pPr>
        <w:pStyle w:val="Corpodetexto"/>
        <w:ind w:left="1" w:right="88"/>
        <w:rPr>
          <w:rFonts w:ascii="Century Gothic" w:hAnsi="Century Gothic"/>
          <w:b/>
          <w:sz w:val="18"/>
          <w:szCs w:val="18"/>
        </w:rPr>
      </w:pPr>
      <w:r w:rsidRPr="00497249">
        <w:rPr>
          <w:rFonts w:ascii="Century Gothic" w:hAnsi="Century Gothic"/>
          <w:b/>
          <w:sz w:val="18"/>
          <w:szCs w:val="18"/>
        </w:rPr>
        <w:t xml:space="preserve">Decreto Municipal nº </w:t>
      </w:r>
      <w:ins w:id="585" w:author="Licitação Sirlene" w:date="2025-03-17T14:19:00Z">
        <w:r w:rsidR="007D6DA7">
          <w:rPr>
            <w:rFonts w:ascii="Century Gothic" w:hAnsi="Century Gothic"/>
            <w:b/>
            <w:sz w:val="18"/>
            <w:szCs w:val="18"/>
          </w:rPr>
          <w:t>76</w:t>
        </w:r>
      </w:ins>
      <w:del w:id="586" w:author="Licitação Sirlene" w:date="2025-03-12T14:05:00Z">
        <w:r w:rsidRPr="00497249" w:rsidDel="00AF473B">
          <w:rPr>
            <w:rFonts w:ascii="Century Gothic" w:hAnsi="Century Gothic"/>
            <w:b/>
            <w:sz w:val="18"/>
            <w:szCs w:val="18"/>
          </w:rPr>
          <w:delText>18</w:delText>
        </w:r>
      </w:del>
      <w:r w:rsidRPr="00497249">
        <w:rPr>
          <w:rFonts w:ascii="Century Gothic" w:hAnsi="Century Gothic"/>
          <w:b/>
          <w:sz w:val="18"/>
          <w:szCs w:val="18"/>
        </w:rPr>
        <w:t>/202</w:t>
      </w:r>
      <w:ins w:id="587" w:author="Licitação Sirlene" w:date="2025-03-12T14:05:00Z">
        <w:r w:rsidR="00AF473B">
          <w:rPr>
            <w:rFonts w:ascii="Century Gothic" w:hAnsi="Century Gothic"/>
            <w:b/>
            <w:sz w:val="18"/>
            <w:szCs w:val="18"/>
          </w:rPr>
          <w:t>5</w:t>
        </w:r>
      </w:ins>
      <w:del w:id="588" w:author="Licitação Sirlene" w:date="2025-03-12T14:05:00Z">
        <w:r w:rsidRPr="00497249" w:rsidDel="00AF473B">
          <w:rPr>
            <w:rFonts w:ascii="Century Gothic" w:hAnsi="Century Gothic"/>
            <w:b/>
            <w:sz w:val="18"/>
            <w:szCs w:val="18"/>
          </w:rPr>
          <w:delText>2</w:delText>
        </w:r>
      </w:del>
      <w:r w:rsidRPr="00497249">
        <w:rPr>
          <w:rFonts w:ascii="Century Gothic" w:hAnsi="Century Gothic"/>
          <w:b/>
          <w:sz w:val="18"/>
          <w:szCs w:val="18"/>
        </w:rPr>
        <w:t xml:space="preserve">, de </w:t>
      </w:r>
      <w:del w:id="589" w:author="Licitação Sirlene" w:date="2025-03-12T14:05:00Z">
        <w:r w:rsidRPr="00497249" w:rsidDel="00AF473B">
          <w:rPr>
            <w:rFonts w:ascii="Century Gothic" w:hAnsi="Century Gothic"/>
            <w:b/>
            <w:sz w:val="18"/>
            <w:szCs w:val="18"/>
          </w:rPr>
          <w:delText xml:space="preserve">16 </w:delText>
        </w:r>
      </w:del>
      <w:ins w:id="590" w:author="Licitação Sirlene" w:date="2025-03-12T14:05:00Z">
        <w:r w:rsidR="00AF473B">
          <w:rPr>
            <w:rFonts w:ascii="Century Gothic" w:hAnsi="Century Gothic"/>
            <w:b/>
            <w:sz w:val="18"/>
            <w:szCs w:val="18"/>
          </w:rPr>
          <w:t>07</w:t>
        </w:r>
        <w:r w:rsidR="00AF473B" w:rsidRPr="00497249">
          <w:rPr>
            <w:rFonts w:ascii="Century Gothic" w:hAnsi="Century Gothic"/>
            <w:b/>
            <w:sz w:val="18"/>
            <w:szCs w:val="18"/>
          </w:rPr>
          <w:t xml:space="preserve"> </w:t>
        </w:r>
      </w:ins>
      <w:r w:rsidRPr="00497249">
        <w:rPr>
          <w:rFonts w:ascii="Century Gothic" w:hAnsi="Century Gothic"/>
          <w:b/>
          <w:sz w:val="18"/>
          <w:szCs w:val="18"/>
        </w:rPr>
        <w:t xml:space="preserve">de </w:t>
      </w:r>
      <w:ins w:id="591" w:author="Licitação Sirlene" w:date="2025-03-12T14:05:00Z">
        <w:r w:rsidR="00AF473B">
          <w:rPr>
            <w:rFonts w:ascii="Century Gothic" w:hAnsi="Century Gothic"/>
            <w:b/>
            <w:sz w:val="18"/>
            <w:szCs w:val="18"/>
          </w:rPr>
          <w:t>março</w:t>
        </w:r>
      </w:ins>
      <w:del w:id="592" w:author="Licitação Sirlene" w:date="2025-03-12T14:05:00Z">
        <w:r w:rsidRPr="00497249" w:rsidDel="00AF473B">
          <w:rPr>
            <w:rFonts w:ascii="Century Gothic" w:hAnsi="Century Gothic"/>
            <w:b/>
            <w:sz w:val="18"/>
            <w:szCs w:val="18"/>
          </w:rPr>
          <w:delText>fevereiro</w:delText>
        </w:r>
      </w:del>
      <w:r w:rsidRPr="00497249">
        <w:rPr>
          <w:rFonts w:ascii="Century Gothic" w:hAnsi="Century Gothic"/>
          <w:b/>
          <w:sz w:val="18"/>
          <w:szCs w:val="18"/>
        </w:rPr>
        <w:t xml:space="preserve"> de 202</w:t>
      </w:r>
      <w:ins w:id="593" w:author="Licitação Sirlene" w:date="2025-03-12T14:05:00Z">
        <w:r w:rsidR="00AF473B">
          <w:rPr>
            <w:rFonts w:ascii="Century Gothic" w:hAnsi="Century Gothic"/>
            <w:b/>
            <w:sz w:val="18"/>
            <w:szCs w:val="18"/>
          </w:rPr>
          <w:t>5</w:t>
        </w:r>
      </w:ins>
      <w:proofErr w:type="gramStart"/>
      <w:del w:id="594" w:author="Licitação Sirlene" w:date="2025-03-12T14:05:00Z">
        <w:r w:rsidRPr="00497249" w:rsidDel="00AF473B">
          <w:rPr>
            <w:rFonts w:ascii="Century Gothic" w:hAnsi="Century Gothic"/>
            <w:b/>
            <w:sz w:val="18"/>
            <w:szCs w:val="18"/>
          </w:rPr>
          <w:delText>2</w:delText>
        </w:r>
      </w:del>
      <w:proofErr w:type="gramEnd"/>
    </w:p>
    <w:p w14:paraId="7E4FF125" w14:textId="77777777" w:rsidR="0068768F" w:rsidRPr="0068768F" w:rsidRDefault="0068768F" w:rsidP="0068768F">
      <w:pPr>
        <w:pStyle w:val="Corpodetexto"/>
        <w:ind w:left="1" w:right="88"/>
        <w:rPr>
          <w:rFonts w:ascii="Century Gothic" w:hAnsi="Century Gothic"/>
          <w:sz w:val="18"/>
          <w:szCs w:val="18"/>
        </w:rPr>
      </w:pPr>
    </w:p>
    <w:p w14:paraId="5BE3193E" w14:textId="77777777" w:rsidR="009A5745" w:rsidRDefault="009A5745" w:rsidP="009A5745">
      <w:pPr>
        <w:jc w:val="center"/>
        <w:rPr>
          <w:rFonts w:ascii="Century Gothic" w:hAnsi="Century Gothic" w:cs="Arial"/>
          <w:b/>
          <w:sz w:val="24"/>
          <w:szCs w:val="24"/>
        </w:rPr>
      </w:pPr>
    </w:p>
    <w:p w14:paraId="324C42A8" w14:textId="77777777" w:rsidR="003765CF" w:rsidRDefault="003765CF" w:rsidP="00FF2FCC">
      <w:pPr>
        <w:rPr>
          <w:rFonts w:ascii="Century Gothic" w:hAnsi="Century Gothic" w:cs="Arial"/>
          <w:b/>
          <w:sz w:val="24"/>
          <w:szCs w:val="24"/>
        </w:rPr>
      </w:pPr>
    </w:p>
    <w:p w14:paraId="32A5E66C" w14:textId="77777777" w:rsidR="000702B0" w:rsidRDefault="000702B0" w:rsidP="00FF2FCC">
      <w:pPr>
        <w:rPr>
          <w:rFonts w:ascii="Century Gothic" w:hAnsi="Century Gothic" w:cs="Arial"/>
          <w:b/>
          <w:sz w:val="24"/>
          <w:szCs w:val="24"/>
        </w:rPr>
      </w:pPr>
    </w:p>
    <w:p w14:paraId="21858A56" w14:textId="77777777" w:rsidR="000702B0" w:rsidRDefault="000702B0" w:rsidP="00FF2FCC">
      <w:pPr>
        <w:rPr>
          <w:rFonts w:ascii="Century Gothic" w:hAnsi="Century Gothic" w:cs="Arial"/>
          <w:b/>
          <w:sz w:val="24"/>
          <w:szCs w:val="24"/>
        </w:rPr>
      </w:pPr>
    </w:p>
    <w:p w14:paraId="1B18DB90" w14:textId="77777777" w:rsidR="000702B0" w:rsidRDefault="000702B0" w:rsidP="00FF2FCC">
      <w:pPr>
        <w:rPr>
          <w:rFonts w:ascii="Century Gothic" w:hAnsi="Century Gothic" w:cs="Arial"/>
          <w:b/>
          <w:sz w:val="24"/>
          <w:szCs w:val="24"/>
        </w:rPr>
      </w:pPr>
    </w:p>
    <w:p w14:paraId="047E3928" w14:textId="77777777" w:rsidR="001B43DD" w:rsidRDefault="001B43DD" w:rsidP="00FF2FCC">
      <w:pPr>
        <w:rPr>
          <w:rFonts w:ascii="Century Gothic" w:hAnsi="Century Gothic" w:cs="Arial"/>
          <w:b/>
          <w:sz w:val="24"/>
          <w:szCs w:val="24"/>
        </w:rPr>
      </w:pPr>
    </w:p>
    <w:p w14:paraId="778FF115" w14:textId="77777777" w:rsidR="001B43DD" w:rsidRDefault="001B43DD" w:rsidP="00FF2FCC">
      <w:pPr>
        <w:rPr>
          <w:rFonts w:ascii="Century Gothic" w:hAnsi="Century Gothic" w:cs="Arial"/>
          <w:b/>
          <w:sz w:val="24"/>
          <w:szCs w:val="24"/>
        </w:rPr>
      </w:pPr>
    </w:p>
    <w:p w14:paraId="484E7493" w14:textId="77777777" w:rsidR="001B43DD" w:rsidRDefault="001B43DD" w:rsidP="00FF2FCC">
      <w:pPr>
        <w:rPr>
          <w:rFonts w:ascii="Century Gothic" w:hAnsi="Century Gothic" w:cs="Arial"/>
          <w:b/>
          <w:sz w:val="24"/>
          <w:szCs w:val="24"/>
        </w:rPr>
      </w:pPr>
    </w:p>
    <w:p w14:paraId="635BF690" w14:textId="77777777" w:rsidR="001B43DD" w:rsidRDefault="001B43DD" w:rsidP="00FF2FCC">
      <w:pPr>
        <w:rPr>
          <w:rFonts w:ascii="Century Gothic" w:hAnsi="Century Gothic" w:cs="Arial"/>
          <w:b/>
          <w:sz w:val="24"/>
          <w:szCs w:val="24"/>
        </w:rPr>
      </w:pPr>
    </w:p>
    <w:p w14:paraId="05D1994D" w14:textId="77777777" w:rsidR="001B43DD" w:rsidRDefault="001B43DD" w:rsidP="00FF2FCC">
      <w:pPr>
        <w:rPr>
          <w:rFonts w:ascii="Century Gothic" w:hAnsi="Century Gothic" w:cs="Arial"/>
          <w:b/>
          <w:sz w:val="24"/>
          <w:szCs w:val="24"/>
        </w:rPr>
      </w:pPr>
    </w:p>
    <w:p w14:paraId="00051409" w14:textId="77777777" w:rsidR="001B43DD" w:rsidRDefault="001B43DD" w:rsidP="00FF2FCC">
      <w:pPr>
        <w:rPr>
          <w:rFonts w:ascii="Century Gothic" w:hAnsi="Century Gothic" w:cs="Arial"/>
          <w:b/>
          <w:sz w:val="24"/>
          <w:szCs w:val="24"/>
        </w:rPr>
      </w:pPr>
    </w:p>
    <w:p w14:paraId="333CF30A" w14:textId="77777777" w:rsidR="001B43DD" w:rsidRDefault="001B43DD" w:rsidP="00FF2FCC">
      <w:pPr>
        <w:rPr>
          <w:rFonts w:ascii="Century Gothic" w:hAnsi="Century Gothic" w:cs="Arial"/>
          <w:b/>
          <w:sz w:val="24"/>
          <w:szCs w:val="24"/>
        </w:rPr>
      </w:pPr>
    </w:p>
    <w:p w14:paraId="13AB4339" w14:textId="77777777" w:rsidR="001B43DD" w:rsidRDefault="001B43DD" w:rsidP="00FF2FCC">
      <w:pPr>
        <w:rPr>
          <w:rFonts w:ascii="Century Gothic" w:hAnsi="Century Gothic" w:cs="Arial"/>
          <w:b/>
          <w:sz w:val="24"/>
          <w:szCs w:val="24"/>
        </w:rPr>
      </w:pPr>
    </w:p>
    <w:p w14:paraId="7AEA9B58" w14:textId="77777777" w:rsidR="001B43DD" w:rsidRDefault="001B43DD" w:rsidP="00FF2FCC">
      <w:pPr>
        <w:rPr>
          <w:rFonts w:ascii="Century Gothic" w:hAnsi="Century Gothic" w:cs="Arial"/>
          <w:b/>
          <w:sz w:val="24"/>
          <w:szCs w:val="24"/>
        </w:rPr>
      </w:pPr>
    </w:p>
    <w:p w14:paraId="2EFB3388" w14:textId="77777777" w:rsidR="001B43DD" w:rsidRDefault="001B43DD" w:rsidP="00FF2FCC">
      <w:pPr>
        <w:rPr>
          <w:rFonts w:ascii="Century Gothic" w:hAnsi="Century Gothic" w:cs="Arial"/>
          <w:b/>
          <w:sz w:val="24"/>
          <w:szCs w:val="24"/>
        </w:rPr>
      </w:pPr>
    </w:p>
    <w:p w14:paraId="46548485" w14:textId="77777777" w:rsidR="001B43DD" w:rsidRDefault="001B43DD" w:rsidP="00FF2FCC">
      <w:pPr>
        <w:rPr>
          <w:rFonts w:ascii="Century Gothic" w:hAnsi="Century Gothic" w:cs="Arial"/>
          <w:b/>
          <w:sz w:val="24"/>
          <w:szCs w:val="24"/>
        </w:rPr>
      </w:pPr>
    </w:p>
    <w:p w14:paraId="6E89500B" w14:textId="77777777" w:rsidR="001B43DD" w:rsidRDefault="001B43DD" w:rsidP="00FF2FCC">
      <w:pPr>
        <w:rPr>
          <w:rFonts w:ascii="Century Gothic" w:hAnsi="Century Gothic" w:cs="Arial"/>
          <w:b/>
          <w:sz w:val="24"/>
          <w:szCs w:val="24"/>
        </w:rPr>
      </w:pPr>
    </w:p>
    <w:p w14:paraId="75499B83" w14:textId="77777777" w:rsidR="001B43DD" w:rsidRDefault="001B43DD" w:rsidP="00FF2FCC">
      <w:pPr>
        <w:rPr>
          <w:ins w:id="595" w:author="Licitação Sirlene" w:date="2025-04-07T14:10:00Z"/>
          <w:rFonts w:ascii="Century Gothic" w:hAnsi="Century Gothic" w:cs="Arial"/>
          <w:b/>
          <w:sz w:val="24"/>
          <w:szCs w:val="24"/>
        </w:rPr>
      </w:pPr>
    </w:p>
    <w:p w14:paraId="32CFD65C" w14:textId="77777777" w:rsidR="00F106C2" w:rsidRDefault="00F106C2" w:rsidP="00FF2FCC">
      <w:pPr>
        <w:rPr>
          <w:ins w:id="596" w:author="Licitação Sirlene" w:date="2025-04-07T14:10:00Z"/>
          <w:rFonts w:ascii="Century Gothic" w:hAnsi="Century Gothic" w:cs="Arial"/>
          <w:b/>
          <w:sz w:val="24"/>
          <w:szCs w:val="24"/>
        </w:rPr>
      </w:pPr>
    </w:p>
    <w:p w14:paraId="6A5F44DC" w14:textId="77777777" w:rsidR="00F106C2" w:rsidRDefault="00F106C2" w:rsidP="00FF2FCC">
      <w:pPr>
        <w:rPr>
          <w:rFonts w:ascii="Century Gothic" w:hAnsi="Century Gothic" w:cs="Arial"/>
          <w:b/>
          <w:sz w:val="24"/>
          <w:szCs w:val="24"/>
        </w:rPr>
      </w:pPr>
    </w:p>
    <w:p w14:paraId="62368148" w14:textId="77777777" w:rsidR="001B43DD" w:rsidRDefault="001B43DD" w:rsidP="00FF2FCC">
      <w:pPr>
        <w:rPr>
          <w:rFonts w:ascii="Century Gothic" w:hAnsi="Century Gothic" w:cs="Arial"/>
          <w:b/>
          <w:sz w:val="24"/>
          <w:szCs w:val="24"/>
        </w:rPr>
      </w:pPr>
    </w:p>
    <w:p w14:paraId="0EDB1E9D" w14:textId="77777777" w:rsidR="001B43DD" w:rsidRDefault="001B43DD" w:rsidP="00FF2FCC">
      <w:pPr>
        <w:rPr>
          <w:rFonts w:ascii="Century Gothic" w:hAnsi="Century Gothic" w:cs="Arial"/>
          <w:b/>
          <w:sz w:val="24"/>
          <w:szCs w:val="24"/>
        </w:rPr>
      </w:pPr>
    </w:p>
    <w:p w14:paraId="4606872C" w14:textId="63449CEB" w:rsidR="001E6E5A" w:rsidRPr="00FF2FCC" w:rsidRDefault="001E6E5A" w:rsidP="001E6E5A">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ins w:id="597" w:author="Licitação Sirlene" w:date="2025-03-18T13:23:00Z"/>
          <w:rFonts w:ascii="Century Gothic" w:hAnsi="Century Gothic"/>
          <w:b/>
          <w:bCs/>
        </w:rPr>
      </w:pPr>
      <w:ins w:id="598" w:author="Licitação Sirlene" w:date="2025-03-18T13:23:00Z">
        <w:r w:rsidRPr="00FF2FCC">
          <w:rPr>
            <w:rFonts w:ascii="Century Gothic" w:hAnsi="Century Gothic"/>
            <w:b/>
          </w:rPr>
          <w:lastRenderedPageBreak/>
          <w:t>P</w:t>
        </w:r>
        <w:r w:rsidRPr="00FF2FCC">
          <w:rPr>
            <w:rFonts w:ascii="Century Gothic" w:hAnsi="Century Gothic"/>
            <w:b/>
            <w:bCs/>
          </w:rPr>
          <w:t xml:space="preserve">ROCESSO ADMINISTRATIVO Nº </w:t>
        </w:r>
      </w:ins>
      <w:ins w:id="599" w:author="Licitação Sirlene" w:date="2025-04-07T14:10:00Z">
        <w:r w:rsidR="00F106C2">
          <w:rPr>
            <w:rFonts w:ascii="Century Gothic" w:hAnsi="Century Gothic"/>
            <w:b/>
            <w:bCs/>
          </w:rPr>
          <w:t>07</w:t>
        </w:r>
      </w:ins>
      <w:ins w:id="600" w:author="Licitação Sirlene" w:date="2025-03-18T13:23:00Z">
        <w:r w:rsidRPr="00FF2FCC">
          <w:rPr>
            <w:rFonts w:ascii="Century Gothic" w:hAnsi="Century Gothic"/>
            <w:b/>
            <w:bCs/>
          </w:rPr>
          <w:t>/202</w:t>
        </w:r>
        <w:r>
          <w:rPr>
            <w:rFonts w:ascii="Century Gothic" w:hAnsi="Century Gothic"/>
            <w:b/>
            <w:bCs/>
          </w:rPr>
          <w:t>5</w:t>
        </w:r>
      </w:ins>
    </w:p>
    <w:p w14:paraId="037C758F" w14:textId="1A15D28D" w:rsidR="001E6E5A" w:rsidRDefault="001E6E5A" w:rsidP="001E6E5A">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ins w:id="601" w:author="Licitação Sirlene" w:date="2025-03-18T13:23:00Z"/>
          <w:rFonts w:ascii="Century Gothic" w:hAnsi="Century Gothic" w:cs="Arial"/>
          <w:b/>
          <w:sz w:val="22"/>
          <w:szCs w:val="22"/>
          <w:u w:val="single"/>
        </w:rPr>
      </w:pPr>
      <w:ins w:id="602" w:author="Licitação Sirlene" w:date="2025-03-18T13:23:00Z">
        <w:r w:rsidRPr="00FF2FCC">
          <w:rPr>
            <w:rFonts w:ascii="Century Gothic" w:hAnsi="Century Gothic"/>
            <w:b/>
            <w:bCs/>
          </w:rPr>
          <w:t xml:space="preserve">DISPENSA DE LICITAÇÃO Nº </w:t>
        </w:r>
      </w:ins>
      <w:ins w:id="603" w:author="Licitação Sirlene" w:date="2025-04-07T14:10:00Z">
        <w:r w:rsidR="00F106C2">
          <w:rPr>
            <w:rFonts w:ascii="Century Gothic" w:hAnsi="Century Gothic"/>
            <w:b/>
            <w:bCs/>
          </w:rPr>
          <w:t>06</w:t>
        </w:r>
      </w:ins>
      <w:ins w:id="604" w:author="Licitação Sirlene" w:date="2025-03-18T13:23:00Z">
        <w:r w:rsidRPr="00FF2FCC">
          <w:rPr>
            <w:rFonts w:ascii="Century Gothic" w:hAnsi="Century Gothic"/>
            <w:b/>
            <w:bCs/>
          </w:rPr>
          <w:t>/202</w:t>
        </w:r>
        <w:r>
          <w:rPr>
            <w:rFonts w:ascii="Century Gothic" w:hAnsi="Century Gothic"/>
            <w:b/>
            <w:bCs/>
          </w:rPr>
          <w:t>5</w:t>
        </w:r>
      </w:ins>
    </w:p>
    <w:p w14:paraId="28B177CA" w14:textId="77777777" w:rsidR="001B43DD" w:rsidRDefault="001B43DD" w:rsidP="00FF2FCC">
      <w:pPr>
        <w:rPr>
          <w:rFonts w:ascii="Century Gothic" w:hAnsi="Century Gothic" w:cs="Arial"/>
          <w:b/>
          <w:sz w:val="24"/>
          <w:szCs w:val="24"/>
        </w:rPr>
      </w:pPr>
    </w:p>
    <w:p w14:paraId="20183F10" w14:textId="77777777" w:rsidR="001B43DD" w:rsidDel="007D6DA7" w:rsidRDefault="001B43DD" w:rsidP="00FF2FCC">
      <w:pPr>
        <w:rPr>
          <w:del w:id="605" w:author="Licitação Sirlene" w:date="2025-03-17T14:19:00Z"/>
          <w:rFonts w:ascii="Century Gothic" w:hAnsi="Century Gothic" w:cs="Arial"/>
          <w:b/>
          <w:sz w:val="24"/>
          <w:szCs w:val="24"/>
        </w:rPr>
      </w:pPr>
    </w:p>
    <w:p w14:paraId="4CB31C8E" w14:textId="77777777" w:rsidR="001B43DD" w:rsidDel="007D6DA7" w:rsidRDefault="001B43DD" w:rsidP="00FF2FCC">
      <w:pPr>
        <w:rPr>
          <w:del w:id="606" w:author="Licitação Sirlene" w:date="2025-03-17T14:19:00Z"/>
          <w:rFonts w:ascii="Century Gothic" w:hAnsi="Century Gothic" w:cs="Arial"/>
          <w:b/>
          <w:sz w:val="24"/>
          <w:szCs w:val="24"/>
        </w:rPr>
      </w:pPr>
    </w:p>
    <w:p w14:paraId="6270A0D7" w14:textId="77777777" w:rsidR="001B43DD" w:rsidDel="007D6DA7" w:rsidRDefault="001B43DD" w:rsidP="00FF2FCC">
      <w:pPr>
        <w:rPr>
          <w:del w:id="607" w:author="Licitação Sirlene" w:date="2025-03-17T14:19:00Z"/>
          <w:rFonts w:ascii="Century Gothic" w:hAnsi="Century Gothic" w:cs="Arial"/>
          <w:b/>
          <w:sz w:val="24"/>
          <w:szCs w:val="24"/>
        </w:rPr>
      </w:pPr>
    </w:p>
    <w:p w14:paraId="00BA0801" w14:textId="77777777" w:rsidR="001B43DD" w:rsidDel="007D6DA7" w:rsidRDefault="001B43DD" w:rsidP="00FF2FCC">
      <w:pPr>
        <w:rPr>
          <w:del w:id="608" w:author="Licitação Sirlene" w:date="2025-03-17T14:19:00Z"/>
          <w:rFonts w:ascii="Century Gothic" w:hAnsi="Century Gothic" w:cs="Arial"/>
          <w:b/>
          <w:sz w:val="24"/>
          <w:szCs w:val="24"/>
        </w:rPr>
      </w:pPr>
    </w:p>
    <w:p w14:paraId="3AE6312F" w14:textId="77777777" w:rsidR="001B43DD" w:rsidDel="00375AF0" w:rsidRDefault="001B43DD" w:rsidP="00FF2FCC">
      <w:pPr>
        <w:rPr>
          <w:del w:id="609" w:author="Licitação Sirlene" w:date="2025-03-18T12:16:00Z"/>
          <w:rFonts w:ascii="Century Gothic" w:hAnsi="Century Gothic" w:cs="Arial"/>
          <w:b/>
          <w:sz w:val="24"/>
          <w:szCs w:val="24"/>
        </w:rPr>
      </w:pPr>
    </w:p>
    <w:p w14:paraId="2170DA9E" w14:textId="77777777" w:rsidR="001B43DD" w:rsidDel="001E6E5A" w:rsidRDefault="001B43DD" w:rsidP="00FF2FCC">
      <w:pPr>
        <w:rPr>
          <w:del w:id="610" w:author="Licitação Sirlene" w:date="2025-03-18T13:23:00Z"/>
          <w:rFonts w:ascii="Century Gothic" w:hAnsi="Century Gothic" w:cs="Arial"/>
          <w:b/>
          <w:sz w:val="24"/>
          <w:szCs w:val="24"/>
        </w:rPr>
      </w:pPr>
    </w:p>
    <w:p w14:paraId="23ABE062" w14:textId="77777777" w:rsidR="00F908AF" w:rsidRPr="0020304E" w:rsidRDefault="00F908AF">
      <w:pPr>
        <w:rPr>
          <w:rFonts w:ascii="Century Gothic" w:hAnsi="Century Gothic" w:cs="Arial"/>
          <w:b/>
          <w:sz w:val="24"/>
          <w:szCs w:val="24"/>
        </w:rPr>
        <w:pPrChange w:id="611" w:author="Licitação Sirlene" w:date="2025-03-18T13:23:00Z">
          <w:pPr>
            <w:jc w:val="center"/>
          </w:pPr>
        </w:pPrChange>
      </w:pPr>
    </w:p>
    <w:p w14:paraId="13CBC481" w14:textId="77777777" w:rsidR="009A5745" w:rsidRPr="0020304E" w:rsidRDefault="009A5745" w:rsidP="00122D28">
      <w:pPr>
        <w:jc w:val="center"/>
        <w:rPr>
          <w:rFonts w:ascii="Century Gothic" w:hAnsi="Century Gothic" w:cs="Arial"/>
          <w:b/>
          <w:sz w:val="24"/>
          <w:szCs w:val="24"/>
        </w:rPr>
      </w:pPr>
      <w:r w:rsidRPr="0020304E">
        <w:rPr>
          <w:rFonts w:ascii="Century Gothic" w:hAnsi="Century Gothic" w:cs="Arial"/>
          <w:b/>
          <w:sz w:val="24"/>
          <w:szCs w:val="24"/>
        </w:rPr>
        <w:t>ANEXO 02</w:t>
      </w:r>
    </w:p>
    <w:p w14:paraId="0B3E457C" w14:textId="77777777" w:rsidR="009A5745" w:rsidRPr="0020304E" w:rsidRDefault="009A5745" w:rsidP="00122D28">
      <w:pPr>
        <w:jc w:val="center"/>
        <w:rPr>
          <w:rFonts w:ascii="Century Gothic" w:hAnsi="Century Gothic"/>
          <w:b/>
          <w:sz w:val="24"/>
          <w:szCs w:val="24"/>
        </w:rPr>
      </w:pPr>
    </w:p>
    <w:p w14:paraId="6EFC577F" w14:textId="77777777" w:rsidR="009A5745" w:rsidRPr="00FF2FCC" w:rsidRDefault="009A5745" w:rsidP="00122D28">
      <w:pPr>
        <w:jc w:val="center"/>
        <w:rPr>
          <w:rFonts w:ascii="Century Gothic" w:hAnsi="Century Gothic"/>
          <w:b/>
          <w:u w:val="single"/>
        </w:rPr>
      </w:pPr>
      <w:r w:rsidRPr="00FF2FCC">
        <w:rPr>
          <w:rFonts w:ascii="Century Gothic" w:hAnsi="Century Gothic"/>
          <w:b/>
          <w:bCs/>
          <w:u w:val="single"/>
        </w:rPr>
        <w:t>MODELO DE PROPOSTA COMERCIAL</w:t>
      </w:r>
    </w:p>
    <w:p w14:paraId="61B59ED7" w14:textId="77777777" w:rsidR="009A5745" w:rsidRPr="00FF2FCC" w:rsidRDefault="009A5745" w:rsidP="00122D28">
      <w:pPr>
        <w:jc w:val="center"/>
        <w:rPr>
          <w:rFonts w:ascii="Century Gothic" w:hAnsi="Century Gothic"/>
          <w:color w:val="00FF00"/>
          <w:highlight w:val="black"/>
        </w:rPr>
      </w:pPr>
      <w:r w:rsidRPr="00FF2FCC">
        <w:rPr>
          <w:rFonts w:ascii="Century Gothic" w:hAnsi="Century Gothic"/>
          <w:color w:val="00FF00"/>
          <w:highlight w:val="black"/>
        </w:rPr>
        <w:t>(uso obrigatório por todas as licitantes)</w:t>
      </w:r>
    </w:p>
    <w:p w14:paraId="0F9B9A1D" w14:textId="77777777" w:rsidR="009A5745" w:rsidRPr="00FF2FCC" w:rsidRDefault="009A5745" w:rsidP="00122D28">
      <w:pPr>
        <w:jc w:val="center"/>
        <w:rPr>
          <w:rFonts w:ascii="Century Gothic" w:hAnsi="Century Gothic"/>
          <w:color w:val="00FF00"/>
        </w:rPr>
      </w:pPr>
      <w:r w:rsidRPr="00FF2FCC">
        <w:rPr>
          <w:rFonts w:ascii="Century Gothic" w:hAnsi="Century Gothic"/>
          <w:color w:val="00FF00"/>
          <w:highlight w:val="black"/>
        </w:rPr>
        <w:t>(papel timbrado da licitante)</w:t>
      </w:r>
    </w:p>
    <w:p w14:paraId="5F74159D" w14:textId="77777777" w:rsidR="009A5745" w:rsidRPr="00FF2FCC" w:rsidRDefault="009A5745" w:rsidP="00122D28">
      <w:pPr>
        <w:jc w:val="center"/>
        <w:rPr>
          <w:rFonts w:ascii="Century Gothic" w:hAnsi="Century Gothic" w:cs="Calibri"/>
          <w:b/>
          <w:u w:val="single"/>
        </w:rPr>
      </w:pPr>
    </w:p>
    <w:p w14:paraId="036E0207" w14:textId="10E4D4D8" w:rsidR="009A5745" w:rsidRPr="00FF2FCC" w:rsidDel="001E6E5A" w:rsidRDefault="009A5745">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del w:id="612" w:author="Licitação Sirlene" w:date="2025-03-18T13:23:00Z"/>
          <w:rFonts w:ascii="Century Gothic" w:hAnsi="Century Gothic"/>
          <w:b/>
          <w:bCs/>
        </w:rPr>
        <w:pPrChange w:id="613" w:author="Licitação Sirlene" w:date="2025-03-18T13:23:00Z">
          <w:pPr>
            <w:ind w:right="51"/>
            <w:jc w:val="center"/>
          </w:pPr>
        </w:pPrChange>
      </w:pPr>
      <w:del w:id="614" w:author="Licitação Sirlene" w:date="2025-03-18T13:23:00Z">
        <w:r w:rsidRPr="00FF2FCC" w:rsidDel="001E6E5A">
          <w:rPr>
            <w:rFonts w:ascii="Century Gothic" w:hAnsi="Century Gothic"/>
            <w:b/>
          </w:rPr>
          <w:delText>P</w:delText>
        </w:r>
        <w:r w:rsidRPr="00FF2FCC" w:rsidDel="001E6E5A">
          <w:rPr>
            <w:rFonts w:ascii="Century Gothic" w:hAnsi="Century Gothic"/>
            <w:b/>
            <w:bCs/>
          </w:rPr>
          <w:delText>ROCESSO</w:delText>
        </w:r>
        <w:r w:rsidR="00191552" w:rsidRPr="00FF2FCC" w:rsidDel="001E6E5A">
          <w:rPr>
            <w:rFonts w:ascii="Century Gothic" w:hAnsi="Century Gothic"/>
            <w:b/>
            <w:bCs/>
          </w:rPr>
          <w:delText xml:space="preserve"> ADMINISTRATIVO</w:delText>
        </w:r>
        <w:r w:rsidRPr="00FF2FCC" w:rsidDel="001E6E5A">
          <w:rPr>
            <w:rFonts w:ascii="Century Gothic" w:hAnsi="Century Gothic"/>
            <w:b/>
            <w:bCs/>
          </w:rPr>
          <w:delText xml:space="preserve"> Nº </w:delText>
        </w:r>
      </w:del>
      <w:del w:id="615" w:author="Licitação Sirlene" w:date="2025-03-17T14:19:00Z">
        <w:r w:rsidR="00AD1CA7" w:rsidDel="007D6DA7">
          <w:rPr>
            <w:rFonts w:ascii="Century Gothic" w:hAnsi="Century Gothic"/>
            <w:b/>
            <w:bCs/>
          </w:rPr>
          <w:delText>18</w:delText>
        </w:r>
      </w:del>
      <w:del w:id="616" w:author="Licitação Sirlene" w:date="2025-03-18T13:23:00Z">
        <w:r w:rsidRPr="00FF2FCC" w:rsidDel="001E6E5A">
          <w:rPr>
            <w:rFonts w:ascii="Century Gothic" w:hAnsi="Century Gothic"/>
            <w:b/>
            <w:bCs/>
          </w:rPr>
          <w:delText>/202</w:delText>
        </w:r>
      </w:del>
      <w:del w:id="617" w:author="Licitação Sirlene" w:date="2025-03-17T14:20:00Z">
        <w:r w:rsidRPr="00FF2FCC" w:rsidDel="007D6DA7">
          <w:rPr>
            <w:rFonts w:ascii="Century Gothic" w:hAnsi="Century Gothic"/>
            <w:b/>
            <w:bCs/>
          </w:rPr>
          <w:delText>4</w:delText>
        </w:r>
      </w:del>
    </w:p>
    <w:p w14:paraId="2E507FCA" w14:textId="20A36AB6" w:rsidR="009A5745" w:rsidRPr="00FF2FCC" w:rsidDel="007D6DA7" w:rsidRDefault="009A5745">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del w:id="618" w:author="Licitação Sirlene" w:date="2025-03-17T14:19:00Z"/>
          <w:rFonts w:ascii="Century Gothic" w:hAnsi="Century Gothic"/>
          <w:b/>
          <w:bCs/>
        </w:rPr>
        <w:pPrChange w:id="619" w:author="Licitação Sirlene" w:date="2025-03-18T13:23:00Z">
          <w:pPr>
            <w:ind w:right="51"/>
            <w:jc w:val="center"/>
          </w:pPr>
        </w:pPrChange>
      </w:pPr>
      <w:del w:id="620" w:author="Licitação Sirlene" w:date="2025-03-18T13:23:00Z">
        <w:r w:rsidRPr="00FF2FCC" w:rsidDel="001E6E5A">
          <w:rPr>
            <w:rFonts w:ascii="Century Gothic" w:hAnsi="Century Gothic"/>
            <w:b/>
            <w:bCs/>
          </w:rPr>
          <w:delText xml:space="preserve">DISPENSA DE LICITAÇÃO Nº </w:delText>
        </w:r>
      </w:del>
      <w:del w:id="621" w:author="Licitação Sirlene" w:date="2025-03-17T14:19:00Z">
        <w:r w:rsidR="00AD1CA7" w:rsidDel="007D6DA7">
          <w:rPr>
            <w:rFonts w:ascii="Century Gothic" w:hAnsi="Century Gothic"/>
            <w:b/>
            <w:bCs/>
          </w:rPr>
          <w:delText>12</w:delText>
        </w:r>
      </w:del>
      <w:del w:id="622" w:author="Licitação Sirlene" w:date="2025-03-18T13:23:00Z">
        <w:r w:rsidRPr="00FF2FCC" w:rsidDel="001E6E5A">
          <w:rPr>
            <w:rFonts w:ascii="Century Gothic" w:hAnsi="Century Gothic"/>
            <w:b/>
            <w:bCs/>
          </w:rPr>
          <w:delText>/202</w:delText>
        </w:r>
      </w:del>
      <w:del w:id="623" w:author="Licitação Sirlene" w:date="2025-03-17T14:20:00Z">
        <w:r w:rsidRPr="00FF2FCC" w:rsidDel="007D6DA7">
          <w:rPr>
            <w:rFonts w:ascii="Century Gothic" w:hAnsi="Century Gothic"/>
            <w:b/>
            <w:bCs/>
          </w:rPr>
          <w:delText>4</w:delText>
        </w:r>
      </w:del>
    </w:p>
    <w:p w14:paraId="61433987" w14:textId="38418E8D" w:rsidR="00C43706" w:rsidDel="001E6E5A" w:rsidRDefault="00C43706">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del w:id="624" w:author="Licitação Sirlene" w:date="2025-03-18T13:23:00Z"/>
          <w:rFonts w:ascii="Century Gothic" w:hAnsi="Century Gothic" w:cs="Arial"/>
          <w:b/>
          <w:sz w:val="22"/>
          <w:szCs w:val="22"/>
          <w:u w:val="single"/>
        </w:rPr>
        <w:pPrChange w:id="625" w:author="Licitação Sirlene" w:date="2025-03-18T13:23:00Z">
          <w:pPr>
            <w:ind w:right="28"/>
            <w:jc w:val="center"/>
          </w:pPr>
        </w:pPrChange>
      </w:pPr>
    </w:p>
    <w:p w14:paraId="6B02E561" w14:textId="77777777" w:rsidR="009A5745" w:rsidRPr="0020304E" w:rsidRDefault="009A5745" w:rsidP="007D6DA7">
      <w:pPr>
        <w:pStyle w:val="Standard"/>
        <w:spacing w:line="276" w:lineRule="auto"/>
        <w:jc w:val="center"/>
        <w:rPr>
          <w:rFonts w:ascii="Century Gothic" w:hAnsi="Century Gothic" w:cs="Arial"/>
          <w:b/>
          <w:sz w:val="22"/>
          <w:szCs w:val="22"/>
          <w:u w:val="single"/>
        </w:rPr>
      </w:pPr>
    </w:p>
    <w:p w14:paraId="5DF476FD" w14:textId="77777777" w:rsidR="006B0E65" w:rsidRPr="0096524E" w:rsidRDefault="009A5745" w:rsidP="006B0E65">
      <w:pPr>
        <w:jc w:val="both"/>
        <w:rPr>
          <w:ins w:id="626" w:author="Licitação Sirlene" w:date="2025-04-07T12:40:00Z"/>
          <w:rFonts w:ascii="Century Gothic" w:hAnsi="Century Gothic" w:cs="Calibri"/>
          <w:b/>
          <w:sz w:val="18"/>
          <w:szCs w:val="18"/>
        </w:rPr>
      </w:pPr>
      <w:r w:rsidRPr="007D6DA7">
        <w:rPr>
          <w:rFonts w:ascii="Century Gothic" w:hAnsi="Century Gothic" w:cs="Arial"/>
          <w:b/>
          <w:bCs/>
        </w:rPr>
        <w:t>OBJETO</w:t>
      </w:r>
      <w:r w:rsidRPr="007D6DA7">
        <w:rPr>
          <w:rFonts w:ascii="Century Gothic" w:hAnsi="Century Gothic" w:cs="Arial"/>
          <w:b/>
        </w:rPr>
        <w:t xml:space="preserve">: </w:t>
      </w:r>
      <w:ins w:id="627" w:author="Licitação Sirlene" w:date="2025-04-07T12:40:00Z">
        <w:r w:rsidR="006B0E65" w:rsidRPr="003A6CAB">
          <w:rPr>
            <w:rFonts w:ascii="Century Gothic" w:hAnsi="Century Gothic" w:cs="Arial"/>
            <w:b/>
            <w:bCs/>
            <w:iCs/>
            <w:color w:val="000000"/>
            <w:kern w:val="32"/>
          </w:rPr>
          <w:t xml:space="preserve">CONTRATAÇÃO DE EMPRESA </w:t>
        </w:r>
        <w:r w:rsidR="006B0E65">
          <w:rPr>
            <w:rFonts w:ascii="Century Gothic" w:hAnsi="Century Gothic" w:cs="Arial"/>
            <w:b/>
            <w:bCs/>
            <w:iCs/>
            <w:color w:val="000000"/>
            <w:kern w:val="32"/>
          </w:rPr>
          <w:t>ESPECIALIZADA PARA PRESTAÇÃO DE SERVIÇOS DE TELEFONIA FIXA DIGITAL SOBRE IP (VOIP), COM PORTABILIDADE NUMÉRICA DE UMA LINHA EXISTENTE (44) 32491399.</w:t>
        </w:r>
      </w:ins>
    </w:p>
    <w:p w14:paraId="19F281DB" w14:textId="39005CCA" w:rsidR="001B43DD" w:rsidRPr="00B471D7" w:rsidRDefault="001B43DD">
      <w:pPr>
        <w:pStyle w:val="PargrafodaLista"/>
        <w:ind w:left="0"/>
        <w:jc w:val="both"/>
        <w:rPr>
          <w:rFonts w:ascii="Century Gothic" w:hAnsi="Century Gothic" w:cs="Tahoma"/>
          <w:sz w:val="20"/>
        </w:rPr>
        <w:pPrChange w:id="628" w:author="Licitação Sirlene" w:date="2025-03-17T14:22:00Z">
          <w:pPr>
            <w:pStyle w:val="PargrafodaLista"/>
            <w:widowControl w:val="0"/>
            <w:numPr>
              <w:ilvl w:val="2"/>
              <w:numId w:val="18"/>
            </w:numPr>
            <w:autoSpaceDE w:val="0"/>
            <w:autoSpaceDN w:val="0"/>
            <w:ind w:left="0" w:hanging="720"/>
            <w:contextualSpacing w:val="0"/>
            <w:jc w:val="both"/>
          </w:pPr>
        </w:pPrChange>
      </w:pPr>
      <w:del w:id="629" w:author="Licitação Sirlene" w:date="2025-03-17T14:22:00Z">
        <w:r w:rsidRPr="001B43DD" w:rsidDel="007D6DA7">
          <w:rPr>
            <w:rFonts w:ascii="Century Gothic" w:hAnsi="Century Gothic" w:cs="Arial"/>
            <w:b/>
            <w:color w:val="000000"/>
            <w:sz w:val="20"/>
          </w:rPr>
          <w:delText>CONTRATAÇÃO</w:delText>
        </w:r>
        <w:r w:rsidRPr="00B471D7" w:rsidDel="007D6DA7">
          <w:rPr>
            <w:rFonts w:ascii="Century Gothic" w:hAnsi="Century Gothic" w:cs="Arial"/>
            <w:b/>
            <w:color w:val="000000"/>
            <w:sz w:val="20"/>
          </w:rPr>
          <w:delText xml:space="preserve"> DE EMPRESA ESPECIALIZADA PARA FORNECIMENTO E INSTALAÇÃO DE EQUIPAMENTOS DESTINADOS À CLORAÇÃO DE ÁGUA, EM POÇO SEMIARTESIANO JÁ EXISTENTE E LOCALIZADO NO CONJUNTO HABITACIONAL ARARA AZUL GRANDE, NO MUNICÍPIO DE LOBATO/PR.</w:delText>
        </w:r>
      </w:del>
    </w:p>
    <w:p w14:paraId="52A3974D" w14:textId="77777777" w:rsidR="00533A32" w:rsidRPr="002C7E7B" w:rsidRDefault="00533A32" w:rsidP="00533A32">
      <w:pPr>
        <w:rPr>
          <w:rFonts w:ascii="Century Gothic" w:hAnsi="Century Gothic"/>
          <w:b/>
          <w:bCs/>
          <w:highlight w:val="cyan"/>
        </w:rPr>
      </w:pPr>
    </w:p>
    <w:p w14:paraId="68F03884" w14:textId="024C2810" w:rsidR="00533A32" w:rsidRPr="003D6320" w:rsidRDefault="00533A32" w:rsidP="00533A32">
      <w:pPr>
        <w:tabs>
          <w:tab w:val="left" w:pos="5354"/>
          <w:tab w:val="left" w:pos="10762"/>
        </w:tabs>
        <w:spacing w:before="121"/>
        <w:jc w:val="both"/>
        <w:rPr>
          <w:rFonts w:ascii="Century Gothic" w:hAnsi="Century Gothic" w:cs="Calibri"/>
        </w:rPr>
      </w:pPr>
      <w:r w:rsidRPr="003D6320">
        <w:rPr>
          <w:rFonts w:ascii="Century Gothic" w:hAnsi="Century Gothic" w:cs="Calibri"/>
        </w:rPr>
        <w:t>A empresa</w:t>
      </w:r>
      <w:proofErr w:type="gramStart"/>
      <w:r w:rsidRPr="003D6320">
        <w:rPr>
          <w:rFonts w:ascii="Century Gothic" w:hAnsi="Century Gothic" w:cs="Calibri"/>
        </w:rPr>
        <w:t>...............................</w:t>
      </w:r>
      <w:proofErr w:type="gramEnd"/>
      <w:r w:rsidRPr="003D6320">
        <w:rPr>
          <w:rFonts w:ascii="Century Gothic" w:hAnsi="Century Gothic" w:cs="Calibri"/>
        </w:rPr>
        <w:t>, estabelecida na (endereço completo, telefone</w:t>
      </w:r>
      <w:r w:rsidR="00191552" w:rsidRPr="003D6320">
        <w:rPr>
          <w:rFonts w:ascii="Century Gothic" w:hAnsi="Century Gothic" w:cs="Calibri"/>
        </w:rPr>
        <w:t xml:space="preserve"> fixo e celular</w:t>
      </w:r>
      <w:r w:rsidRPr="003D6320">
        <w:rPr>
          <w:rFonts w:ascii="Century Gothic" w:hAnsi="Century Gothic" w:cs="Calibri"/>
        </w:rPr>
        <w:t xml:space="preserve">, endereço eletrônico), inscrita no CNPJ sob nº ......................., neste ato representada por ............................., cargo, RG.................., CPF.................., (endereço), propõe </w:t>
      </w:r>
      <w:ins w:id="630" w:author="Licitação Sirlene" w:date="2025-03-18T12:16:00Z">
        <w:r w:rsidR="00375AF0">
          <w:rPr>
            <w:rFonts w:ascii="Century Gothic" w:hAnsi="Century Gothic" w:cs="Calibri"/>
          </w:rPr>
          <w:t xml:space="preserve">realizar a locação e </w:t>
        </w:r>
      </w:ins>
      <w:r w:rsidR="00F73469" w:rsidRPr="003D6320">
        <w:rPr>
          <w:rFonts w:ascii="Century Gothic" w:hAnsi="Century Gothic" w:cs="Calibri"/>
        </w:rPr>
        <w:t xml:space="preserve">executar os serviços </w:t>
      </w:r>
      <w:r w:rsidRPr="003D6320">
        <w:rPr>
          <w:rFonts w:ascii="Century Gothic" w:hAnsi="Century Gothic" w:cs="Calibri"/>
        </w:rPr>
        <w:t xml:space="preserve">à Autarquia Municipal, em estrito cumprimento ao previsto no Edital de Dispensa de Licitação nº </w:t>
      </w:r>
      <w:r w:rsidR="002B768F">
        <w:rPr>
          <w:rFonts w:ascii="Century Gothic" w:hAnsi="Century Gothic" w:cs="Calibri"/>
        </w:rPr>
        <w:fldChar w:fldCharType="begin">
          <w:ffData>
            <w:name w:val="Texto363"/>
            <w:enabled/>
            <w:calcOnExit w:val="0"/>
            <w:textInput/>
          </w:ffData>
        </w:fldChar>
      </w:r>
      <w:bookmarkStart w:id="631" w:name="Texto363"/>
      <w:r w:rsidR="002B768F">
        <w:rPr>
          <w:rFonts w:ascii="Century Gothic" w:hAnsi="Century Gothic" w:cs="Calibri"/>
        </w:rPr>
        <w:instrText xml:space="preserve"> FORMTEXT </w:instrText>
      </w:r>
      <w:r w:rsidR="002B768F">
        <w:rPr>
          <w:rFonts w:ascii="Century Gothic" w:hAnsi="Century Gothic" w:cs="Calibri"/>
        </w:rPr>
      </w:r>
      <w:r w:rsidR="002B768F">
        <w:rPr>
          <w:rFonts w:ascii="Century Gothic" w:hAnsi="Century Gothic" w:cs="Calibri"/>
        </w:rPr>
        <w:fldChar w:fldCharType="separate"/>
      </w:r>
      <w:r w:rsidR="002B768F">
        <w:rPr>
          <w:rFonts w:ascii="Century Gothic" w:hAnsi="Century Gothic" w:cs="Calibri"/>
          <w:noProof/>
        </w:rPr>
        <w:t> </w:t>
      </w:r>
      <w:r w:rsidR="002B768F">
        <w:rPr>
          <w:rFonts w:ascii="Century Gothic" w:hAnsi="Century Gothic" w:cs="Calibri"/>
          <w:noProof/>
        </w:rPr>
        <w:t> </w:t>
      </w:r>
      <w:r w:rsidR="002B768F">
        <w:rPr>
          <w:rFonts w:ascii="Century Gothic" w:hAnsi="Century Gothic" w:cs="Calibri"/>
          <w:noProof/>
        </w:rPr>
        <w:t> </w:t>
      </w:r>
      <w:r w:rsidR="002B768F">
        <w:rPr>
          <w:rFonts w:ascii="Century Gothic" w:hAnsi="Century Gothic" w:cs="Calibri"/>
          <w:noProof/>
        </w:rPr>
        <w:t> </w:t>
      </w:r>
      <w:r w:rsidR="002B768F">
        <w:rPr>
          <w:rFonts w:ascii="Century Gothic" w:hAnsi="Century Gothic" w:cs="Calibri"/>
          <w:noProof/>
        </w:rPr>
        <w:t> </w:t>
      </w:r>
      <w:r w:rsidR="002B768F">
        <w:rPr>
          <w:rFonts w:ascii="Century Gothic" w:hAnsi="Century Gothic" w:cs="Calibri"/>
        </w:rPr>
        <w:fldChar w:fldCharType="end"/>
      </w:r>
      <w:bookmarkEnd w:id="631"/>
      <w:r w:rsidRPr="003D6320">
        <w:rPr>
          <w:rFonts w:ascii="Century Gothic" w:hAnsi="Century Gothic" w:cs="Calibri"/>
        </w:rPr>
        <w:t>/202</w:t>
      </w:r>
      <w:ins w:id="632" w:author="Licitação Sirlene" w:date="2025-03-17T14:19:00Z">
        <w:r w:rsidR="007D6DA7">
          <w:rPr>
            <w:rFonts w:ascii="Century Gothic" w:hAnsi="Century Gothic" w:cs="Calibri"/>
          </w:rPr>
          <w:t>5</w:t>
        </w:r>
      </w:ins>
      <w:del w:id="633" w:author="Licitação Sirlene" w:date="2025-03-17T14:19:00Z">
        <w:r w:rsidRPr="003D6320" w:rsidDel="007D6DA7">
          <w:rPr>
            <w:rFonts w:ascii="Century Gothic" w:hAnsi="Century Gothic" w:cs="Calibri"/>
          </w:rPr>
          <w:delText>4</w:delText>
        </w:r>
      </w:del>
      <w:r w:rsidRPr="003D6320">
        <w:rPr>
          <w:rFonts w:ascii="Century Gothic" w:hAnsi="Century Gothic" w:cs="Calibri"/>
        </w:rPr>
        <w:t xml:space="preserve">, conforme abaixo discriminado: </w:t>
      </w:r>
    </w:p>
    <w:p w14:paraId="62B50E19" w14:textId="77777777" w:rsidR="0068768F" w:rsidRPr="003D6320" w:rsidRDefault="0068768F" w:rsidP="0068768F">
      <w:pPr>
        <w:ind w:right="28"/>
        <w:jc w:val="center"/>
        <w:rPr>
          <w:rFonts w:ascii="Century Gothic" w:hAnsi="Century Gothic" w:cs="Arial"/>
          <w:b/>
          <w:sz w:val="22"/>
          <w:szCs w:val="22"/>
          <w:u w:val="single"/>
        </w:rPr>
      </w:pPr>
    </w:p>
    <w:p w14:paraId="56EAAF5F" w14:textId="77777777" w:rsidR="009A5745" w:rsidRPr="003D6320" w:rsidRDefault="009A5745" w:rsidP="009A5745">
      <w:pPr>
        <w:rPr>
          <w:rFonts w:ascii="Century Gothic" w:hAnsi="Century Gothic" w:cs="Arial"/>
          <w:b/>
          <w:sz w:val="22"/>
          <w:szCs w:val="22"/>
          <w:u w:val="single"/>
        </w:rPr>
      </w:pPr>
      <w:r w:rsidRPr="003D6320">
        <w:rPr>
          <w:rFonts w:ascii="Century Gothic" w:hAnsi="Century Gothic" w:cs="Arial"/>
          <w:b/>
          <w:sz w:val="22"/>
          <w:szCs w:val="22"/>
          <w:u w:val="single"/>
        </w:rPr>
        <w:t>DA DESCRIÇÃO DOS ITENS E VALORES MÁXIMOS:</w:t>
      </w:r>
    </w:p>
    <w:p w14:paraId="0456A4A2" w14:textId="77777777" w:rsidR="009715A2" w:rsidRPr="002C7E7B" w:rsidRDefault="009715A2" w:rsidP="009A5745">
      <w:pPr>
        <w:rPr>
          <w:rFonts w:ascii="Century Gothic" w:hAnsi="Century Gothic" w:cs="Arial"/>
          <w:b/>
          <w:sz w:val="22"/>
          <w:szCs w:val="22"/>
          <w:highlight w:val="cyan"/>
          <w:u w:val="single"/>
        </w:rPr>
      </w:pPr>
    </w:p>
    <w:tbl>
      <w:tblPr>
        <w:tblW w:w="933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7"/>
        <w:gridCol w:w="741"/>
        <w:gridCol w:w="960"/>
        <w:gridCol w:w="3080"/>
        <w:gridCol w:w="1348"/>
        <w:gridCol w:w="1346"/>
        <w:gridCol w:w="1290"/>
      </w:tblGrid>
      <w:tr w:rsidR="001B43DD" w:rsidRPr="004C3CF6" w:rsidDel="007D6DA7" w14:paraId="72B0AC3B" w14:textId="2C7E4674" w:rsidTr="006E25D7">
        <w:trPr>
          <w:trHeight w:val="335"/>
          <w:jc w:val="center"/>
          <w:del w:id="634" w:author="Licitação Sirlene" w:date="2025-03-17T14:20:00Z"/>
        </w:trPr>
        <w:tc>
          <w:tcPr>
            <w:tcW w:w="567" w:type="dxa"/>
            <w:tcBorders>
              <w:top w:val="single" w:sz="4" w:space="0" w:color="auto"/>
              <w:left w:val="single" w:sz="4" w:space="0" w:color="auto"/>
              <w:bottom w:val="single" w:sz="4" w:space="0" w:color="auto"/>
              <w:right w:val="single" w:sz="4" w:space="0" w:color="auto"/>
            </w:tcBorders>
            <w:hideMark/>
          </w:tcPr>
          <w:p w14:paraId="7B2400DF" w14:textId="469DB003" w:rsidR="001B43DD" w:rsidRPr="004C3CF6" w:rsidDel="007D6DA7" w:rsidRDefault="001B43DD" w:rsidP="006E25D7">
            <w:pPr>
              <w:jc w:val="center"/>
              <w:rPr>
                <w:del w:id="635" w:author="Licitação Sirlene" w:date="2025-03-17T14:20:00Z"/>
                <w:rFonts w:ascii="Century Gothic" w:hAnsi="Century Gothic" w:cs="Arial"/>
                <w:b/>
                <w:bCs/>
                <w:sz w:val="18"/>
                <w:szCs w:val="18"/>
              </w:rPr>
            </w:pPr>
            <w:del w:id="636" w:author="Licitação Sirlene" w:date="2025-03-17T14:20:00Z">
              <w:r w:rsidRPr="004C3CF6" w:rsidDel="007D6DA7">
                <w:rPr>
                  <w:rFonts w:ascii="Century Gothic" w:hAnsi="Century Gothic" w:cs="Arial"/>
                  <w:b/>
                  <w:bCs/>
                  <w:sz w:val="18"/>
                  <w:szCs w:val="18"/>
                </w:rPr>
                <w:delText>Item</w:delText>
              </w:r>
            </w:del>
          </w:p>
        </w:tc>
        <w:tc>
          <w:tcPr>
            <w:tcW w:w="741" w:type="dxa"/>
            <w:tcBorders>
              <w:top w:val="single" w:sz="4" w:space="0" w:color="auto"/>
              <w:left w:val="single" w:sz="4" w:space="0" w:color="auto"/>
              <w:bottom w:val="single" w:sz="4" w:space="0" w:color="auto"/>
              <w:right w:val="single" w:sz="4" w:space="0" w:color="auto"/>
            </w:tcBorders>
            <w:hideMark/>
          </w:tcPr>
          <w:p w14:paraId="2F4267C5" w14:textId="2A7630F1" w:rsidR="001B43DD" w:rsidRPr="004C3CF6" w:rsidDel="007D6DA7" w:rsidRDefault="001B43DD" w:rsidP="006E25D7">
            <w:pPr>
              <w:jc w:val="center"/>
              <w:rPr>
                <w:del w:id="637" w:author="Licitação Sirlene" w:date="2025-03-17T14:20:00Z"/>
                <w:rFonts w:ascii="Century Gothic" w:hAnsi="Century Gothic" w:cs="Arial"/>
                <w:b/>
                <w:bCs/>
                <w:sz w:val="18"/>
                <w:szCs w:val="18"/>
              </w:rPr>
            </w:pPr>
            <w:del w:id="638" w:author="Licitação Sirlene" w:date="2025-03-17T14:20:00Z">
              <w:r w:rsidRPr="004C3CF6" w:rsidDel="007D6DA7">
                <w:rPr>
                  <w:rFonts w:ascii="Century Gothic" w:hAnsi="Century Gothic" w:cs="Arial"/>
                  <w:b/>
                  <w:bCs/>
                  <w:sz w:val="18"/>
                  <w:szCs w:val="18"/>
                </w:rPr>
                <w:delText>Quant.</w:delText>
              </w:r>
            </w:del>
          </w:p>
        </w:tc>
        <w:tc>
          <w:tcPr>
            <w:tcW w:w="960" w:type="dxa"/>
            <w:tcBorders>
              <w:top w:val="single" w:sz="4" w:space="0" w:color="auto"/>
              <w:left w:val="single" w:sz="4" w:space="0" w:color="auto"/>
              <w:bottom w:val="single" w:sz="4" w:space="0" w:color="auto"/>
              <w:right w:val="single" w:sz="4" w:space="0" w:color="auto"/>
            </w:tcBorders>
            <w:hideMark/>
          </w:tcPr>
          <w:p w14:paraId="2193B4AE" w14:textId="13405CD4" w:rsidR="001B43DD" w:rsidRPr="004C3CF6" w:rsidDel="007D6DA7" w:rsidRDefault="001B43DD" w:rsidP="006E25D7">
            <w:pPr>
              <w:jc w:val="center"/>
              <w:rPr>
                <w:del w:id="639" w:author="Licitação Sirlene" w:date="2025-03-17T14:20:00Z"/>
                <w:rFonts w:ascii="Century Gothic" w:hAnsi="Century Gothic" w:cs="Arial"/>
                <w:b/>
                <w:bCs/>
                <w:sz w:val="18"/>
                <w:szCs w:val="18"/>
              </w:rPr>
            </w:pPr>
            <w:del w:id="640" w:author="Licitação Sirlene" w:date="2025-03-17T14:20:00Z">
              <w:r w:rsidRPr="004C3CF6" w:rsidDel="007D6DA7">
                <w:rPr>
                  <w:rFonts w:ascii="Century Gothic" w:hAnsi="Century Gothic" w:cs="Arial"/>
                  <w:b/>
                  <w:bCs/>
                  <w:sz w:val="18"/>
                  <w:szCs w:val="18"/>
                </w:rPr>
                <w:delText>Unid.</w:delText>
              </w:r>
            </w:del>
          </w:p>
        </w:tc>
        <w:tc>
          <w:tcPr>
            <w:tcW w:w="3080" w:type="dxa"/>
            <w:tcBorders>
              <w:top w:val="single" w:sz="4" w:space="0" w:color="auto"/>
              <w:left w:val="single" w:sz="4" w:space="0" w:color="auto"/>
              <w:bottom w:val="single" w:sz="4" w:space="0" w:color="auto"/>
              <w:right w:val="single" w:sz="4" w:space="0" w:color="auto"/>
            </w:tcBorders>
          </w:tcPr>
          <w:p w14:paraId="3A872EF5" w14:textId="5A8E3BCE" w:rsidR="001B43DD" w:rsidRPr="004C3CF6" w:rsidDel="007D6DA7" w:rsidRDefault="001B43DD" w:rsidP="006E25D7">
            <w:pPr>
              <w:jc w:val="center"/>
              <w:rPr>
                <w:del w:id="641" w:author="Licitação Sirlene" w:date="2025-03-17T14:20:00Z"/>
                <w:rFonts w:ascii="Century Gothic" w:hAnsi="Century Gothic" w:cs="Arial"/>
                <w:b/>
                <w:bCs/>
                <w:sz w:val="18"/>
                <w:szCs w:val="18"/>
              </w:rPr>
            </w:pPr>
            <w:del w:id="642" w:author="Licitação Sirlene" w:date="2025-03-17T14:20:00Z">
              <w:r w:rsidDel="007D6DA7">
                <w:rPr>
                  <w:rFonts w:ascii="Century Gothic" w:hAnsi="Century Gothic" w:cs="Arial"/>
                  <w:b/>
                  <w:bCs/>
                  <w:sz w:val="18"/>
                  <w:szCs w:val="18"/>
                </w:rPr>
                <w:delText>Descrição</w:delText>
              </w:r>
            </w:del>
          </w:p>
        </w:tc>
        <w:tc>
          <w:tcPr>
            <w:tcW w:w="1348" w:type="dxa"/>
            <w:tcBorders>
              <w:top w:val="single" w:sz="4" w:space="0" w:color="auto"/>
              <w:left w:val="single" w:sz="4" w:space="0" w:color="auto"/>
              <w:bottom w:val="single" w:sz="4" w:space="0" w:color="auto"/>
              <w:right w:val="single" w:sz="4" w:space="0" w:color="auto"/>
            </w:tcBorders>
          </w:tcPr>
          <w:p w14:paraId="6F214C3C" w14:textId="196B5450" w:rsidR="001B43DD" w:rsidRPr="004C3CF6" w:rsidDel="007D6DA7" w:rsidRDefault="001B43DD" w:rsidP="006E25D7">
            <w:pPr>
              <w:jc w:val="center"/>
              <w:rPr>
                <w:del w:id="643" w:author="Licitação Sirlene" w:date="2025-03-17T14:20:00Z"/>
                <w:rFonts w:ascii="Century Gothic" w:hAnsi="Century Gothic" w:cs="Arial"/>
                <w:b/>
                <w:bCs/>
                <w:sz w:val="18"/>
                <w:szCs w:val="18"/>
              </w:rPr>
            </w:pPr>
            <w:del w:id="644" w:author="Licitação Sirlene" w:date="2025-03-17T14:20:00Z">
              <w:r w:rsidDel="007D6DA7">
                <w:rPr>
                  <w:rFonts w:ascii="Century Gothic" w:hAnsi="Century Gothic" w:cs="Arial"/>
                  <w:b/>
                  <w:bCs/>
                  <w:sz w:val="18"/>
                  <w:szCs w:val="18"/>
                </w:rPr>
                <w:delText>MARCA</w:delText>
              </w:r>
            </w:del>
          </w:p>
        </w:tc>
        <w:tc>
          <w:tcPr>
            <w:tcW w:w="1346" w:type="dxa"/>
            <w:tcBorders>
              <w:top w:val="single" w:sz="4" w:space="0" w:color="auto"/>
              <w:left w:val="single" w:sz="4" w:space="0" w:color="auto"/>
              <w:bottom w:val="single" w:sz="4" w:space="0" w:color="auto"/>
              <w:right w:val="single" w:sz="4" w:space="0" w:color="auto"/>
            </w:tcBorders>
            <w:hideMark/>
          </w:tcPr>
          <w:p w14:paraId="6B7694D4" w14:textId="458E42C6" w:rsidR="001B43DD" w:rsidRPr="004C3CF6" w:rsidDel="007D6DA7" w:rsidRDefault="001B43DD" w:rsidP="006E25D7">
            <w:pPr>
              <w:jc w:val="center"/>
              <w:rPr>
                <w:del w:id="645" w:author="Licitação Sirlene" w:date="2025-03-17T14:20:00Z"/>
                <w:rFonts w:ascii="Century Gothic" w:hAnsi="Century Gothic" w:cs="Arial"/>
                <w:b/>
                <w:bCs/>
                <w:sz w:val="18"/>
                <w:szCs w:val="18"/>
              </w:rPr>
            </w:pPr>
            <w:del w:id="646" w:author="Licitação Sirlene" w:date="2025-03-17T14:20:00Z">
              <w:r w:rsidRPr="004C3CF6" w:rsidDel="007D6DA7">
                <w:rPr>
                  <w:rFonts w:ascii="Century Gothic" w:hAnsi="Century Gothic" w:cs="Arial"/>
                  <w:b/>
                  <w:bCs/>
                  <w:sz w:val="18"/>
                  <w:szCs w:val="18"/>
                </w:rPr>
                <w:delText>Preço Unitário</w:delText>
              </w:r>
            </w:del>
          </w:p>
        </w:tc>
        <w:tc>
          <w:tcPr>
            <w:tcW w:w="1290" w:type="dxa"/>
            <w:tcBorders>
              <w:top w:val="single" w:sz="4" w:space="0" w:color="auto"/>
              <w:left w:val="single" w:sz="4" w:space="0" w:color="auto"/>
              <w:bottom w:val="single" w:sz="4" w:space="0" w:color="auto"/>
              <w:right w:val="single" w:sz="4" w:space="0" w:color="auto"/>
            </w:tcBorders>
            <w:hideMark/>
          </w:tcPr>
          <w:p w14:paraId="3F386CBF" w14:textId="7DA48B3B" w:rsidR="001B43DD" w:rsidRPr="004C3CF6" w:rsidDel="007D6DA7" w:rsidRDefault="001B43DD" w:rsidP="006E25D7">
            <w:pPr>
              <w:jc w:val="center"/>
              <w:rPr>
                <w:del w:id="647" w:author="Licitação Sirlene" w:date="2025-03-17T14:20:00Z"/>
                <w:rFonts w:ascii="Century Gothic" w:hAnsi="Century Gothic" w:cs="Arial"/>
                <w:b/>
                <w:bCs/>
                <w:sz w:val="18"/>
                <w:szCs w:val="18"/>
              </w:rPr>
            </w:pPr>
            <w:del w:id="648" w:author="Licitação Sirlene" w:date="2025-03-17T14:20:00Z">
              <w:r w:rsidRPr="004C3CF6" w:rsidDel="007D6DA7">
                <w:rPr>
                  <w:rFonts w:ascii="Century Gothic" w:hAnsi="Century Gothic" w:cs="Arial"/>
                  <w:b/>
                  <w:bCs/>
                  <w:sz w:val="18"/>
                  <w:szCs w:val="18"/>
                </w:rPr>
                <w:delText>Preço Total</w:delText>
              </w:r>
            </w:del>
          </w:p>
        </w:tc>
      </w:tr>
      <w:tr w:rsidR="001B43DD" w:rsidRPr="004C3CF6" w:rsidDel="007D6DA7" w14:paraId="08E490C0" w14:textId="12C196A6" w:rsidTr="006E25D7">
        <w:trPr>
          <w:jc w:val="center"/>
          <w:del w:id="649" w:author="Licitação Sirlene" w:date="2025-03-17T14:20:00Z"/>
        </w:trPr>
        <w:tc>
          <w:tcPr>
            <w:tcW w:w="567" w:type="dxa"/>
            <w:tcBorders>
              <w:top w:val="single" w:sz="4" w:space="0" w:color="auto"/>
              <w:left w:val="single" w:sz="4" w:space="0" w:color="auto"/>
              <w:bottom w:val="single" w:sz="4" w:space="0" w:color="auto"/>
              <w:right w:val="single" w:sz="4" w:space="0" w:color="auto"/>
            </w:tcBorders>
          </w:tcPr>
          <w:p w14:paraId="7ECC5342" w14:textId="036198E6" w:rsidR="001B43DD" w:rsidRPr="004C3CF6" w:rsidDel="007D6DA7" w:rsidRDefault="001B43DD" w:rsidP="006E25D7">
            <w:pPr>
              <w:jc w:val="center"/>
              <w:rPr>
                <w:del w:id="650" w:author="Licitação Sirlene" w:date="2025-03-17T14:20:00Z"/>
                <w:rFonts w:ascii="Century Gothic" w:hAnsi="Century Gothic" w:cs="Arial"/>
                <w:sz w:val="18"/>
                <w:szCs w:val="18"/>
              </w:rPr>
            </w:pPr>
            <w:del w:id="651" w:author="Licitação Sirlene" w:date="2025-03-17T14:20:00Z">
              <w:r w:rsidRPr="004C3CF6" w:rsidDel="007D6DA7">
                <w:rPr>
                  <w:rFonts w:ascii="Century Gothic" w:hAnsi="Century Gothic" w:cs="Arial"/>
                  <w:sz w:val="18"/>
                  <w:szCs w:val="18"/>
                </w:rPr>
                <w:delText>1</w:delText>
              </w:r>
            </w:del>
          </w:p>
        </w:tc>
        <w:tc>
          <w:tcPr>
            <w:tcW w:w="741" w:type="dxa"/>
            <w:tcBorders>
              <w:top w:val="single" w:sz="4" w:space="0" w:color="auto"/>
              <w:left w:val="single" w:sz="4" w:space="0" w:color="auto"/>
              <w:bottom w:val="single" w:sz="4" w:space="0" w:color="auto"/>
              <w:right w:val="single" w:sz="4" w:space="0" w:color="auto"/>
            </w:tcBorders>
          </w:tcPr>
          <w:p w14:paraId="7FA306AE" w14:textId="1A9002E1" w:rsidR="001B43DD" w:rsidRPr="004C3CF6" w:rsidDel="007D6DA7" w:rsidRDefault="001B43DD" w:rsidP="006E25D7">
            <w:pPr>
              <w:jc w:val="center"/>
              <w:rPr>
                <w:del w:id="652" w:author="Licitação Sirlene" w:date="2025-03-17T14:20:00Z"/>
                <w:rFonts w:ascii="Century Gothic" w:hAnsi="Century Gothic" w:cs="Arial"/>
                <w:sz w:val="18"/>
                <w:szCs w:val="18"/>
              </w:rPr>
            </w:pPr>
            <w:del w:id="653" w:author="Licitação Sirlene" w:date="2025-03-17T14:20: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2C443D38" w14:textId="0C14417D" w:rsidR="001B43DD" w:rsidRPr="004C3CF6" w:rsidDel="007D6DA7" w:rsidRDefault="001B43DD" w:rsidP="006E25D7">
            <w:pPr>
              <w:jc w:val="center"/>
              <w:rPr>
                <w:del w:id="654" w:author="Licitação Sirlene" w:date="2025-03-17T14:20:00Z"/>
                <w:rFonts w:ascii="Century Gothic" w:hAnsi="Century Gothic" w:cs="Arial"/>
                <w:sz w:val="18"/>
                <w:szCs w:val="18"/>
              </w:rPr>
            </w:pPr>
            <w:del w:id="655" w:author="Licitação Sirlene" w:date="2025-03-17T14:20: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50ED587F" w14:textId="1AF19188" w:rsidR="001B43DD" w:rsidRPr="004C3CF6" w:rsidDel="007D6DA7" w:rsidRDefault="001B43DD" w:rsidP="006E25D7">
            <w:pPr>
              <w:jc w:val="both"/>
              <w:rPr>
                <w:del w:id="656" w:author="Licitação Sirlene" w:date="2025-03-17T14:20:00Z"/>
                <w:rFonts w:ascii="Century Gothic" w:hAnsi="Century Gothic"/>
                <w:sz w:val="18"/>
                <w:szCs w:val="18"/>
              </w:rPr>
            </w:pPr>
            <w:del w:id="657" w:author="Licitação Sirlene" w:date="2025-03-17T14:20:00Z">
              <w:r w:rsidRPr="007C0749" w:rsidDel="007D6DA7">
                <w:rPr>
                  <w:rFonts w:ascii="Century Gothic" w:hAnsi="Century Gothic"/>
                  <w:sz w:val="18"/>
                  <w:szCs w:val="18"/>
                </w:rPr>
                <w:delText xml:space="preserve">Bomba Dosadora Digital Eletromagnética para dosagem de Hipoclorito de Sódio. Características Técnicas. Bomba dosadora eletromagnética de diafragma; Pressão de trabalho de 7 bar; vazão de 1 L/h; cabeçote em PMMA; diafragma </w:delText>
              </w:r>
              <w:r w:rsidRPr="007C0749" w:rsidDel="007D6DA7">
                <w:rPr>
                  <w:rFonts w:ascii="Century Gothic" w:hAnsi="Century Gothic"/>
                  <w:sz w:val="18"/>
                  <w:szCs w:val="18"/>
                </w:rPr>
                <w:lastRenderedPageBreak/>
                <w:delText>em PTFE; ajuste manual e digital com entrada analógica 4-20mA 0-5V; mangueiras em PEBD; tensão de operação 220v, monofásica, 60Hz; fixação vertical; potência consumida aproximada de 15W; proteção IP-65.</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3C68E118" w14:textId="4068D7BE" w:rsidR="001B43DD" w:rsidRPr="004C3CF6" w:rsidDel="007D6DA7" w:rsidRDefault="001B43DD" w:rsidP="006E25D7">
            <w:pPr>
              <w:jc w:val="center"/>
              <w:rPr>
                <w:del w:id="658" w:author="Licitação Sirlene" w:date="2025-03-17T14:20: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1E903135" w14:textId="11296F11" w:rsidR="001B43DD" w:rsidRPr="004C3CF6" w:rsidDel="007D6DA7" w:rsidRDefault="001B43DD" w:rsidP="006E25D7">
            <w:pPr>
              <w:jc w:val="center"/>
              <w:rPr>
                <w:del w:id="659" w:author="Licitação Sirlene" w:date="2025-03-17T14:20: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1CBC8FC7" w14:textId="7D9686E2" w:rsidR="001B43DD" w:rsidRPr="004C3CF6" w:rsidDel="007D6DA7" w:rsidRDefault="001B43DD" w:rsidP="006E25D7">
            <w:pPr>
              <w:jc w:val="center"/>
              <w:rPr>
                <w:del w:id="660" w:author="Licitação Sirlene" w:date="2025-03-17T14:20:00Z"/>
                <w:rFonts w:ascii="Century Gothic" w:hAnsi="Century Gothic" w:cs="Arial"/>
                <w:sz w:val="18"/>
                <w:szCs w:val="18"/>
              </w:rPr>
            </w:pPr>
          </w:p>
        </w:tc>
      </w:tr>
      <w:tr w:rsidR="001B43DD" w:rsidRPr="004C3CF6" w:rsidDel="007D6DA7" w14:paraId="0F9F46E4" w14:textId="7EDBBA90" w:rsidTr="006E25D7">
        <w:trPr>
          <w:jc w:val="center"/>
          <w:del w:id="661" w:author="Licitação Sirlene" w:date="2025-03-17T14:20:00Z"/>
        </w:trPr>
        <w:tc>
          <w:tcPr>
            <w:tcW w:w="567" w:type="dxa"/>
            <w:tcBorders>
              <w:top w:val="single" w:sz="4" w:space="0" w:color="auto"/>
              <w:left w:val="single" w:sz="4" w:space="0" w:color="auto"/>
              <w:bottom w:val="single" w:sz="4" w:space="0" w:color="auto"/>
              <w:right w:val="single" w:sz="4" w:space="0" w:color="auto"/>
            </w:tcBorders>
          </w:tcPr>
          <w:p w14:paraId="4391C5DB" w14:textId="1A8B40E7" w:rsidR="001B43DD" w:rsidRPr="004C3CF6" w:rsidDel="007D6DA7" w:rsidRDefault="001B43DD" w:rsidP="006E25D7">
            <w:pPr>
              <w:jc w:val="center"/>
              <w:rPr>
                <w:del w:id="662" w:author="Licitação Sirlene" w:date="2025-03-17T14:20:00Z"/>
                <w:rFonts w:ascii="Century Gothic" w:hAnsi="Century Gothic" w:cs="Arial"/>
                <w:sz w:val="18"/>
                <w:szCs w:val="18"/>
              </w:rPr>
            </w:pPr>
            <w:del w:id="663" w:author="Licitação Sirlene" w:date="2025-03-17T14:20:00Z">
              <w:r w:rsidDel="007D6DA7">
                <w:rPr>
                  <w:rFonts w:ascii="Century Gothic" w:hAnsi="Century Gothic" w:cs="Arial"/>
                  <w:sz w:val="18"/>
                  <w:szCs w:val="18"/>
                </w:rPr>
                <w:lastRenderedPageBreak/>
                <w:delText>2</w:delText>
              </w:r>
            </w:del>
          </w:p>
        </w:tc>
        <w:tc>
          <w:tcPr>
            <w:tcW w:w="741" w:type="dxa"/>
            <w:tcBorders>
              <w:top w:val="single" w:sz="4" w:space="0" w:color="auto"/>
              <w:left w:val="single" w:sz="4" w:space="0" w:color="auto"/>
              <w:bottom w:val="single" w:sz="4" w:space="0" w:color="auto"/>
              <w:right w:val="single" w:sz="4" w:space="0" w:color="auto"/>
            </w:tcBorders>
          </w:tcPr>
          <w:p w14:paraId="4A602D90" w14:textId="6B458EFE" w:rsidR="001B43DD" w:rsidDel="007D6DA7" w:rsidRDefault="001B43DD" w:rsidP="006E25D7">
            <w:pPr>
              <w:jc w:val="center"/>
              <w:rPr>
                <w:del w:id="664" w:author="Licitação Sirlene" w:date="2025-03-17T14:20:00Z"/>
                <w:rFonts w:ascii="Century Gothic" w:hAnsi="Century Gothic" w:cs="Arial"/>
                <w:sz w:val="18"/>
                <w:szCs w:val="18"/>
              </w:rPr>
            </w:pPr>
            <w:del w:id="665" w:author="Licitação Sirlene" w:date="2025-03-17T14:20: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66C0C055" w14:textId="668BA580" w:rsidR="001B43DD" w:rsidDel="007D6DA7" w:rsidRDefault="001B43DD" w:rsidP="006E25D7">
            <w:pPr>
              <w:jc w:val="center"/>
              <w:rPr>
                <w:del w:id="666" w:author="Licitação Sirlene" w:date="2025-03-17T14:20:00Z"/>
                <w:rFonts w:ascii="Century Gothic" w:hAnsi="Century Gothic" w:cs="Arial"/>
                <w:sz w:val="18"/>
                <w:szCs w:val="18"/>
              </w:rPr>
            </w:pPr>
            <w:del w:id="667" w:author="Licitação Sirlene" w:date="2025-03-17T14:20: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0B9F609D" w14:textId="165909D3" w:rsidR="001B43DD" w:rsidRPr="005446C9" w:rsidDel="007D6DA7" w:rsidRDefault="001B43DD" w:rsidP="006E25D7">
            <w:pPr>
              <w:jc w:val="both"/>
              <w:rPr>
                <w:del w:id="668" w:author="Licitação Sirlene" w:date="2025-03-17T14:20:00Z"/>
                <w:rFonts w:ascii="Century Gothic" w:hAnsi="Century Gothic"/>
                <w:sz w:val="18"/>
                <w:szCs w:val="18"/>
              </w:rPr>
            </w:pPr>
            <w:del w:id="669" w:author="Licitação Sirlene" w:date="2025-03-17T14:20:00Z">
              <w:r w:rsidRPr="005446C9" w:rsidDel="007D6DA7">
                <w:rPr>
                  <w:rFonts w:ascii="Century Gothic" w:hAnsi="Century Gothic"/>
                  <w:sz w:val="18"/>
                  <w:szCs w:val="18"/>
                </w:rPr>
                <w:delText>Kit instalação para dosadoras:</w:delText>
              </w:r>
            </w:del>
          </w:p>
          <w:p w14:paraId="7C4A1171" w14:textId="5BE5D4C6" w:rsidR="001B43DD" w:rsidDel="007D6DA7" w:rsidRDefault="001B43DD" w:rsidP="006E25D7">
            <w:pPr>
              <w:jc w:val="both"/>
              <w:rPr>
                <w:del w:id="670" w:author="Licitação Sirlene" w:date="2025-03-17T14:20:00Z"/>
                <w:rFonts w:ascii="Century Gothic" w:hAnsi="Century Gothic"/>
                <w:sz w:val="18"/>
                <w:szCs w:val="18"/>
              </w:rPr>
            </w:pPr>
            <w:del w:id="671" w:author="Licitação Sirlene" w:date="2025-03-17T14:20:00Z">
              <w:r w:rsidRPr="005446C9" w:rsidDel="007D6DA7">
                <w:rPr>
                  <w:rFonts w:ascii="Century Gothic" w:hAnsi="Century Gothic"/>
                  <w:sz w:val="18"/>
                  <w:szCs w:val="18"/>
                </w:rPr>
                <w:delText>Parafuso inox rosca soberba chata Philips 5,5 x 50mm – 4; bucha plástica 08 – 4; adesivo pvc fosco 220vca - 30 x 18mm – 1; caixa passagem pvc 6 entradas condulete top – 1; adaptador pvc condulete top 3/4 – 2; tampa pvc cinza 1 tomada redonda condulete top – 1; tomada 2p+t 20a nova padrão ABNT redonda vermelho 1; joelho 90 soldável 25mm marrom – 2; te 90 soldável 25 marrom – 2; união soldável 25mm marrom – 2; luva l.r. 25mm x 3/4 marrom – 2; registro esfera vs compacto SOLDAVEL 25MM - 2</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408C14E9" w14:textId="1B2097DC" w:rsidR="001B43DD" w:rsidRPr="004C3CF6" w:rsidDel="007D6DA7" w:rsidRDefault="001B43DD" w:rsidP="006E25D7">
            <w:pPr>
              <w:jc w:val="center"/>
              <w:rPr>
                <w:del w:id="672" w:author="Licitação Sirlene" w:date="2025-03-17T14:20: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590B0808" w14:textId="4C6E83ED" w:rsidR="001B43DD" w:rsidRPr="004C3CF6" w:rsidDel="007D6DA7" w:rsidRDefault="001B43DD" w:rsidP="006E25D7">
            <w:pPr>
              <w:jc w:val="center"/>
              <w:rPr>
                <w:del w:id="673" w:author="Licitação Sirlene" w:date="2025-03-17T14:20: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17400F7F" w14:textId="46C7ECFF" w:rsidR="001B43DD" w:rsidRPr="004C3CF6" w:rsidDel="007D6DA7" w:rsidRDefault="001B43DD" w:rsidP="006E25D7">
            <w:pPr>
              <w:jc w:val="center"/>
              <w:rPr>
                <w:del w:id="674" w:author="Licitação Sirlene" w:date="2025-03-17T14:20:00Z"/>
                <w:rFonts w:ascii="Century Gothic" w:hAnsi="Century Gothic" w:cs="Arial"/>
                <w:sz w:val="18"/>
                <w:szCs w:val="18"/>
              </w:rPr>
            </w:pPr>
          </w:p>
        </w:tc>
      </w:tr>
      <w:tr w:rsidR="001B43DD" w:rsidRPr="004C3CF6" w:rsidDel="007D6DA7" w14:paraId="1B47D987" w14:textId="2279F0A2" w:rsidTr="006E25D7">
        <w:trPr>
          <w:jc w:val="center"/>
          <w:del w:id="675" w:author="Licitação Sirlene" w:date="2025-03-17T14:20:00Z"/>
        </w:trPr>
        <w:tc>
          <w:tcPr>
            <w:tcW w:w="567" w:type="dxa"/>
            <w:tcBorders>
              <w:top w:val="single" w:sz="4" w:space="0" w:color="auto"/>
              <w:left w:val="single" w:sz="4" w:space="0" w:color="auto"/>
              <w:bottom w:val="single" w:sz="4" w:space="0" w:color="auto"/>
              <w:right w:val="single" w:sz="4" w:space="0" w:color="auto"/>
            </w:tcBorders>
          </w:tcPr>
          <w:p w14:paraId="6C6F64CE" w14:textId="4E9134E7" w:rsidR="001B43DD" w:rsidDel="007D6DA7" w:rsidRDefault="001B43DD" w:rsidP="006E25D7">
            <w:pPr>
              <w:jc w:val="center"/>
              <w:rPr>
                <w:del w:id="676" w:author="Licitação Sirlene" w:date="2025-03-17T14:20:00Z"/>
                <w:rFonts w:ascii="Century Gothic" w:hAnsi="Century Gothic" w:cs="Arial"/>
                <w:sz w:val="18"/>
                <w:szCs w:val="18"/>
              </w:rPr>
            </w:pPr>
            <w:del w:id="677" w:author="Licitação Sirlene" w:date="2025-03-17T14:20:00Z">
              <w:r w:rsidDel="007D6DA7">
                <w:rPr>
                  <w:rFonts w:ascii="Century Gothic" w:hAnsi="Century Gothic" w:cs="Arial"/>
                  <w:sz w:val="18"/>
                  <w:szCs w:val="18"/>
                </w:rPr>
                <w:delText>3</w:delText>
              </w:r>
            </w:del>
          </w:p>
        </w:tc>
        <w:tc>
          <w:tcPr>
            <w:tcW w:w="741" w:type="dxa"/>
            <w:tcBorders>
              <w:top w:val="single" w:sz="4" w:space="0" w:color="auto"/>
              <w:left w:val="single" w:sz="4" w:space="0" w:color="auto"/>
              <w:bottom w:val="single" w:sz="4" w:space="0" w:color="auto"/>
              <w:right w:val="single" w:sz="4" w:space="0" w:color="auto"/>
            </w:tcBorders>
          </w:tcPr>
          <w:p w14:paraId="087B13B9" w14:textId="33A74EDF" w:rsidR="001B43DD" w:rsidDel="007D6DA7" w:rsidRDefault="001B43DD" w:rsidP="006E25D7">
            <w:pPr>
              <w:jc w:val="center"/>
              <w:rPr>
                <w:del w:id="678" w:author="Licitação Sirlene" w:date="2025-03-17T14:20:00Z"/>
                <w:rFonts w:ascii="Century Gothic" w:hAnsi="Century Gothic" w:cs="Arial"/>
                <w:sz w:val="18"/>
                <w:szCs w:val="18"/>
              </w:rPr>
            </w:pPr>
            <w:del w:id="679" w:author="Licitação Sirlene" w:date="2025-03-17T14:20: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74B04E6F" w14:textId="34898965" w:rsidR="001B43DD" w:rsidDel="007D6DA7" w:rsidRDefault="001B43DD" w:rsidP="006E25D7">
            <w:pPr>
              <w:jc w:val="center"/>
              <w:rPr>
                <w:del w:id="680" w:author="Licitação Sirlene" w:date="2025-03-17T14:20:00Z"/>
                <w:rFonts w:ascii="Century Gothic" w:hAnsi="Century Gothic" w:cs="Arial"/>
                <w:sz w:val="18"/>
                <w:szCs w:val="18"/>
              </w:rPr>
            </w:pPr>
            <w:del w:id="681" w:author="Licitação Sirlene" w:date="2025-03-17T14:20: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2ABDFB4D" w14:textId="1B68AD01" w:rsidR="001B43DD" w:rsidRPr="005446C9" w:rsidDel="007D6DA7" w:rsidRDefault="001B43DD" w:rsidP="006E25D7">
            <w:pPr>
              <w:jc w:val="both"/>
              <w:rPr>
                <w:del w:id="682" w:author="Licitação Sirlene" w:date="2025-03-17T14:20:00Z"/>
                <w:rFonts w:ascii="Century Gothic" w:hAnsi="Century Gothic"/>
                <w:sz w:val="18"/>
                <w:szCs w:val="18"/>
              </w:rPr>
            </w:pPr>
            <w:del w:id="683" w:author="Licitação Sirlene" w:date="2025-03-17T14:20:00Z">
              <w:r w:rsidRPr="005446C9" w:rsidDel="007D6DA7">
                <w:rPr>
                  <w:rFonts w:ascii="Century Gothic" w:hAnsi="Century Gothic"/>
                  <w:sz w:val="18"/>
                  <w:szCs w:val="18"/>
                </w:rPr>
                <w:delText>Reservatório PE 200 L automático hipoclorito nível mínimo:</w:delText>
              </w:r>
            </w:del>
          </w:p>
          <w:p w14:paraId="555E7FEE" w14:textId="11D56BB4" w:rsidR="001B43DD" w:rsidDel="007D6DA7" w:rsidRDefault="001B43DD" w:rsidP="006E25D7">
            <w:pPr>
              <w:jc w:val="both"/>
              <w:rPr>
                <w:del w:id="684" w:author="Licitação Sirlene" w:date="2025-03-17T14:20:00Z"/>
                <w:rFonts w:ascii="Century Gothic" w:hAnsi="Century Gothic"/>
                <w:sz w:val="18"/>
                <w:szCs w:val="18"/>
              </w:rPr>
            </w:pPr>
            <w:del w:id="685" w:author="Licitação Sirlene" w:date="2025-03-17T14:20:00Z">
              <w:r w:rsidRPr="005446C9" w:rsidDel="007D6DA7">
                <w:rPr>
                  <w:rFonts w:ascii="Century Gothic" w:hAnsi="Century Gothic"/>
                  <w:sz w:val="18"/>
                  <w:szCs w:val="18"/>
                </w:rPr>
                <w:delText>Material do Tanque: PEMD rotomoldado com filtro UV, podendo ser instalado em ambiente exposto ao sol; Espessura mínima da parede: 4,5 mm; Volume 200 litros; Diâmetro 694 mm; Altura total 755 mm; Altura útil 655 mm; Acessórios – Regulador Automático para nível mínimo.</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255EA7D4" w14:textId="439183A0" w:rsidR="001B43DD" w:rsidRPr="004C3CF6" w:rsidDel="007D6DA7" w:rsidRDefault="001B43DD" w:rsidP="006E25D7">
            <w:pPr>
              <w:jc w:val="center"/>
              <w:rPr>
                <w:del w:id="686" w:author="Licitação Sirlene" w:date="2025-03-17T14:20: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3B5925BD" w14:textId="4073638C" w:rsidR="001B43DD" w:rsidRPr="004C3CF6" w:rsidDel="007D6DA7" w:rsidRDefault="001B43DD" w:rsidP="006E25D7">
            <w:pPr>
              <w:jc w:val="center"/>
              <w:rPr>
                <w:del w:id="687" w:author="Licitação Sirlene" w:date="2025-03-17T14:20: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6609A690" w14:textId="25BEC435" w:rsidR="001B43DD" w:rsidRPr="004C3CF6" w:rsidDel="007D6DA7" w:rsidRDefault="001B43DD" w:rsidP="006E25D7">
            <w:pPr>
              <w:jc w:val="center"/>
              <w:rPr>
                <w:del w:id="688" w:author="Licitação Sirlene" w:date="2025-03-17T14:20:00Z"/>
                <w:rFonts w:ascii="Century Gothic" w:hAnsi="Century Gothic" w:cs="Arial"/>
                <w:sz w:val="18"/>
                <w:szCs w:val="18"/>
              </w:rPr>
            </w:pPr>
          </w:p>
        </w:tc>
      </w:tr>
      <w:tr w:rsidR="001B43DD" w:rsidRPr="004C3CF6" w:rsidDel="007D6DA7" w14:paraId="36FB37A3" w14:textId="0B4DDB14" w:rsidTr="006E25D7">
        <w:trPr>
          <w:jc w:val="center"/>
          <w:del w:id="689" w:author="Licitação Sirlene" w:date="2025-03-17T14:20:00Z"/>
        </w:trPr>
        <w:tc>
          <w:tcPr>
            <w:tcW w:w="9332" w:type="dxa"/>
            <w:gridSpan w:val="7"/>
            <w:tcBorders>
              <w:top w:val="single" w:sz="4" w:space="0" w:color="auto"/>
              <w:left w:val="single" w:sz="4" w:space="0" w:color="auto"/>
              <w:bottom w:val="single" w:sz="4" w:space="0" w:color="auto"/>
              <w:right w:val="single" w:sz="4" w:space="0" w:color="auto"/>
            </w:tcBorders>
          </w:tcPr>
          <w:p w14:paraId="2E70C325" w14:textId="36197FF0" w:rsidR="001B43DD" w:rsidRPr="004C3CF6" w:rsidDel="007D6DA7" w:rsidRDefault="001B43DD" w:rsidP="006E25D7">
            <w:pPr>
              <w:spacing w:before="100" w:beforeAutospacing="1" w:after="100" w:afterAutospacing="1"/>
              <w:jc w:val="right"/>
              <w:rPr>
                <w:del w:id="690" w:author="Licitação Sirlene" w:date="2025-03-17T14:20:00Z"/>
                <w:rFonts w:ascii="Century Gothic" w:hAnsi="Century Gothic"/>
                <w:b/>
                <w:sz w:val="18"/>
                <w:szCs w:val="18"/>
              </w:rPr>
            </w:pPr>
            <w:del w:id="691" w:author="Licitação Sirlene" w:date="2025-03-17T14:20:00Z">
              <w:r w:rsidRPr="004C3CF6" w:rsidDel="007D6DA7">
                <w:rPr>
                  <w:rFonts w:ascii="Century Gothic" w:hAnsi="Century Gothic" w:cs="Arial"/>
                  <w:b/>
                  <w:sz w:val="18"/>
                  <w:szCs w:val="18"/>
                </w:rPr>
                <w:delText>VALOR TOTAL R$</w:delText>
              </w:r>
              <w:r w:rsidDel="007D6DA7">
                <w:rPr>
                  <w:rFonts w:ascii="Century Gothic" w:hAnsi="Century Gothic" w:cs="Arial"/>
                  <w:b/>
                  <w:sz w:val="18"/>
                  <w:szCs w:val="18"/>
                </w:rPr>
                <w:delText xml:space="preserve"> </w:delText>
              </w:r>
            </w:del>
          </w:p>
        </w:tc>
      </w:tr>
    </w:tbl>
    <w:p w14:paraId="0AF69B85" w14:textId="54166B6C" w:rsidR="002D042B" w:rsidRPr="001B43DD" w:rsidRDefault="002D042B" w:rsidP="001B43DD">
      <w:pPr>
        <w:jc w:val="center"/>
        <w:rPr>
          <w:highlight w:val="cyan"/>
        </w:rPr>
      </w:pPr>
    </w:p>
    <w:tbl>
      <w:tblPr>
        <w:tblW w:w="9332" w:type="dxa"/>
        <w:jc w:val="center"/>
        <w:tblInd w:w="3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6"/>
        <w:gridCol w:w="741"/>
        <w:gridCol w:w="959"/>
        <w:gridCol w:w="3076"/>
        <w:gridCol w:w="1356"/>
        <w:gridCol w:w="1345"/>
        <w:gridCol w:w="1289"/>
      </w:tblGrid>
      <w:tr w:rsidR="007D6DA7" w14:paraId="318B3179" w14:textId="77777777" w:rsidTr="00375AF0">
        <w:trPr>
          <w:trHeight w:val="335"/>
          <w:jc w:val="center"/>
          <w:ins w:id="692" w:author="Licitação Sirlene" w:date="2025-03-17T14:21:00Z"/>
        </w:trPr>
        <w:tc>
          <w:tcPr>
            <w:tcW w:w="566" w:type="dxa"/>
            <w:tcBorders>
              <w:top w:val="single" w:sz="4" w:space="0" w:color="000000"/>
              <w:left w:val="single" w:sz="4" w:space="0" w:color="000000"/>
              <w:bottom w:val="single" w:sz="4" w:space="0" w:color="000000"/>
              <w:right w:val="single" w:sz="4" w:space="0" w:color="000000"/>
            </w:tcBorders>
          </w:tcPr>
          <w:p w14:paraId="74F62F76" w14:textId="77777777" w:rsidR="007D6DA7" w:rsidRDefault="007D6DA7" w:rsidP="00375AF0">
            <w:pPr>
              <w:jc w:val="center"/>
              <w:rPr>
                <w:ins w:id="693" w:author="Licitação Sirlene" w:date="2025-03-17T14:21:00Z"/>
                <w:rFonts w:ascii="Century Gothic" w:eastAsia="Century Gothic" w:hAnsi="Century Gothic" w:cs="Century Gothic"/>
                <w:b/>
                <w:sz w:val="18"/>
                <w:szCs w:val="18"/>
              </w:rPr>
            </w:pPr>
            <w:ins w:id="694" w:author="Licitação Sirlene" w:date="2025-03-17T14:21:00Z">
              <w:r>
                <w:rPr>
                  <w:rFonts w:ascii="Century Gothic" w:eastAsia="Century Gothic" w:hAnsi="Century Gothic" w:cs="Century Gothic"/>
                  <w:b/>
                  <w:sz w:val="18"/>
                  <w:szCs w:val="18"/>
                </w:rPr>
                <w:t>Item</w:t>
              </w:r>
            </w:ins>
          </w:p>
        </w:tc>
        <w:tc>
          <w:tcPr>
            <w:tcW w:w="741" w:type="dxa"/>
            <w:tcBorders>
              <w:top w:val="single" w:sz="4" w:space="0" w:color="000000"/>
              <w:left w:val="single" w:sz="4" w:space="0" w:color="000000"/>
              <w:bottom w:val="single" w:sz="4" w:space="0" w:color="000000"/>
              <w:right w:val="single" w:sz="4" w:space="0" w:color="000000"/>
            </w:tcBorders>
          </w:tcPr>
          <w:p w14:paraId="2387AA9E" w14:textId="77777777" w:rsidR="007D6DA7" w:rsidRDefault="007D6DA7" w:rsidP="00375AF0">
            <w:pPr>
              <w:jc w:val="center"/>
              <w:rPr>
                <w:ins w:id="695" w:author="Licitação Sirlene" w:date="2025-03-17T14:21:00Z"/>
                <w:rFonts w:ascii="Century Gothic" w:eastAsia="Century Gothic" w:hAnsi="Century Gothic" w:cs="Century Gothic"/>
                <w:b/>
                <w:sz w:val="18"/>
                <w:szCs w:val="18"/>
              </w:rPr>
            </w:pPr>
            <w:ins w:id="696" w:author="Licitação Sirlene" w:date="2025-03-17T14:21:00Z">
              <w:r>
                <w:rPr>
                  <w:rFonts w:ascii="Century Gothic" w:eastAsia="Century Gothic" w:hAnsi="Century Gothic" w:cs="Century Gothic"/>
                  <w:b/>
                  <w:sz w:val="18"/>
                  <w:szCs w:val="18"/>
                </w:rPr>
                <w:t>Quant.</w:t>
              </w:r>
            </w:ins>
          </w:p>
        </w:tc>
        <w:tc>
          <w:tcPr>
            <w:tcW w:w="959" w:type="dxa"/>
            <w:tcBorders>
              <w:top w:val="single" w:sz="4" w:space="0" w:color="000000"/>
              <w:left w:val="single" w:sz="4" w:space="0" w:color="000000"/>
              <w:bottom w:val="single" w:sz="4" w:space="0" w:color="000000"/>
              <w:right w:val="single" w:sz="4" w:space="0" w:color="000000"/>
            </w:tcBorders>
          </w:tcPr>
          <w:p w14:paraId="26A946D7" w14:textId="77777777" w:rsidR="007D6DA7" w:rsidRDefault="007D6DA7" w:rsidP="00375AF0">
            <w:pPr>
              <w:jc w:val="center"/>
              <w:rPr>
                <w:ins w:id="697" w:author="Licitação Sirlene" w:date="2025-03-17T14:21:00Z"/>
                <w:rFonts w:ascii="Century Gothic" w:eastAsia="Century Gothic" w:hAnsi="Century Gothic" w:cs="Century Gothic"/>
                <w:b/>
                <w:sz w:val="18"/>
                <w:szCs w:val="18"/>
              </w:rPr>
            </w:pPr>
            <w:ins w:id="698" w:author="Licitação Sirlene" w:date="2025-03-17T14:21:00Z">
              <w:r>
                <w:rPr>
                  <w:rFonts w:ascii="Century Gothic" w:eastAsia="Century Gothic" w:hAnsi="Century Gothic" w:cs="Century Gothic"/>
                  <w:b/>
                  <w:sz w:val="18"/>
                  <w:szCs w:val="18"/>
                </w:rPr>
                <w:t>Unid.</w:t>
              </w:r>
            </w:ins>
          </w:p>
        </w:tc>
        <w:tc>
          <w:tcPr>
            <w:tcW w:w="3076" w:type="dxa"/>
            <w:tcBorders>
              <w:top w:val="single" w:sz="4" w:space="0" w:color="000000"/>
              <w:left w:val="single" w:sz="4" w:space="0" w:color="000000"/>
              <w:bottom w:val="single" w:sz="4" w:space="0" w:color="000000"/>
              <w:right w:val="single" w:sz="4" w:space="0" w:color="000000"/>
            </w:tcBorders>
          </w:tcPr>
          <w:p w14:paraId="470F7EF8" w14:textId="77777777" w:rsidR="007D6DA7" w:rsidRDefault="007D6DA7" w:rsidP="00375AF0">
            <w:pPr>
              <w:jc w:val="center"/>
              <w:rPr>
                <w:ins w:id="699" w:author="Licitação Sirlene" w:date="2025-03-17T14:21:00Z"/>
                <w:rFonts w:ascii="Century Gothic" w:eastAsia="Century Gothic" w:hAnsi="Century Gothic" w:cs="Century Gothic"/>
                <w:b/>
                <w:sz w:val="18"/>
                <w:szCs w:val="18"/>
              </w:rPr>
            </w:pPr>
            <w:ins w:id="700" w:author="Licitação Sirlene" w:date="2025-03-17T14:21:00Z">
              <w:r>
                <w:rPr>
                  <w:rFonts w:ascii="Century Gothic" w:eastAsia="Century Gothic" w:hAnsi="Century Gothic" w:cs="Century Gothic"/>
                  <w:b/>
                  <w:sz w:val="18"/>
                  <w:szCs w:val="18"/>
                </w:rPr>
                <w:t>Descrição</w:t>
              </w:r>
            </w:ins>
          </w:p>
        </w:tc>
        <w:tc>
          <w:tcPr>
            <w:tcW w:w="1356" w:type="dxa"/>
            <w:tcBorders>
              <w:top w:val="single" w:sz="4" w:space="0" w:color="000000"/>
              <w:left w:val="single" w:sz="4" w:space="0" w:color="000000"/>
              <w:bottom w:val="single" w:sz="4" w:space="0" w:color="000000"/>
              <w:right w:val="single" w:sz="4" w:space="0" w:color="000000"/>
            </w:tcBorders>
          </w:tcPr>
          <w:p w14:paraId="3886DA45" w14:textId="77777777" w:rsidR="007D6DA7" w:rsidRDefault="007D6DA7" w:rsidP="00375AF0">
            <w:pPr>
              <w:jc w:val="center"/>
              <w:rPr>
                <w:ins w:id="701" w:author="Licitação Sirlene" w:date="2025-03-17T14:21:00Z"/>
                <w:rFonts w:ascii="Century Gothic" w:eastAsia="Century Gothic" w:hAnsi="Century Gothic" w:cs="Century Gothic"/>
                <w:b/>
                <w:sz w:val="18"/>
                <w:szCs w:val="18"/>
              </w:rPr>
            </w:pPr>
            <w:ins w:id="702" w:author="Licitação Sirlene" w:date="2025-03-17T14:21:00Z">
              <w:r>
                <w:rPr>
                  <w:rFonts w:ascii="Century Gothic" w:eastAsia="Century Gothic" w:hAnsi="Century Gothic" w:cs="Century Gothic"/>
                  <w:b/>
                  <w:sz w:val="18"/>
                  <w:szCs w:val="18"/>
                </w:rPr>
                <w:t>MARCA</w:t>
              </w:r>
            </w:ins>
          </w:p>
        </w:tc>
        <w:tc>
          <w:tcPr>
            <w:tcW w:w="1345" w:type="dxa"/>
            <w:tcBorders>
              <w:top w:val="single" w:sz="4" w:space="0" w:color="000000"/>
              <w:left w:val="single" w:sz="4" w:space="0" w:color="000000"/>
              <w:bottom w:val="single" w:sz="4" w:space="0" w:color="000000"/>
              <w:right w:val="single" w:sz="4" w:space="0" w:color="000000"/>
            </w:tcBorders>
          </w:tcPr>
          <w:p w14:paraId="28704B4E" w14:textId="77777777" w:rsidR="007D6DA7" w:rsidRDefault="007D6DA7" w:rsidP="00375AF0">
            <w:pPr>
              <w:jc w:val="center"/>
              <w:rPr>
                <w:ins w:id="703" w:author="Licitação Sirlene" w:date="2025-03-17T14:21:00Z"/>
                <w:rFonts w:ascii="Century Gothic" w:eastAsia="Century Gothic" w:hAnsi="Century Gothic" w:cs="Century Gothic"/>
                <w:b/>
                <w:sz w:val="18"/>
                <w:szCs w:val="18"/>
              </w:rPr>
            </w:pPr>
            <w:ins w:id="704" w:author="Licitação Sirlene" w:date="2025-03-17T14:21:00Z">
              <w:r>
                <w:rPr>
                  <w:rFonts w:ascii="Century Gothic" w:eastAsia="Century Gothic" w:hAnsi="Century Gothic" w:cs="Century Gothic"/>
                  <w:b/>
                  <w:sz w:val="18"/>
                  <w:szCs w:val="18"/>
                </w:rPr>
                <w:t>Preço Unitário</w:t>
              </w:r>
            </w:ins>
          </w:p>
        </w:tc>
        <w:tc>
          <w:tcPr>
            <w:tcW w:w="1289" w:type="dxa"/>
            <w:tcBorders>
              <w:top w:val="single" w:sz="4" w:space="0" w:color="000000"/>
              <w:left w:val="single" w:sz="4" w:space="0" w:color="000000"/>
              <w:bottom w:val="single" w:sz="4" w:space="0" w:color="000000"/>
              <w:right w:val="single" w:sz="4" w:space="0" w:color="000000"/>
            </w:tcBorders>
          </w:tcPr>
          <w:p w14:paraId="7705B8B0" w14:textId="77777777" w:rsidR="007D6DA7" w:rsidRDefault="007D6DA7" w:rsidP="00375AF0">
            <w:pPr>
              <w:jc w:val="center"/>
              <w:rPr>
                <w:ins w:id="705" w:author="Licitação Sirlene" w:date="2025-03-17T14:21:00Z"/>
                <w:rFonts w:ascii="Century Gothic" w:eastAsia="Century Gothic" w:hAnsi="Century Gothic" w:cs="Century Gothic"/>
                <w:b/>
                <w:sz w:val="18"/>
                <w:szCs w:val="18"/>
              </w:rPr>
            </w:pPr>
            <w:ins w:id="706" w:author="Licitação Sirlene" w:date="2025-03-17T14:21:00Z">
              <w:r>
                <w:rPr>
                  <w:rFonts w:ascii="Century Gothic" w:eastAsia="Century Gothic" w:hAnsi="Century Gothic" w:cs="Century Gothic"/>
                  <w:b/>
                  <w:sz w:val="18"/>
                  <w:szCs w:val="18"/>
                </w:rPr>
                <w:t>Preço Total</w:t>
              </w:r>
            </w:ins>
          </w:p>
        </w:tc>
      </w:tr>
      <w:tr w:rsidR="007D6DA7" w14:paraId="0C4EE8E8" w14:textId="77777777" w:rsidTr="00375AF0">
        <w:trPr>
          <w:jc w:val="center"/>
          <w:ins w:id="707" w:author="Licitação Sirlene" w:date="2025-03-17T14:21:00Z"/>
        </w:trPr>
        <w:tc>
          <w:tcPr>
            <w:tcW w:w="566" w:type="dxa"/>
            <w:tcBorders>
              <w:top w:val="single" w:sz="4" w:space="0" w:color="000000"/>
              <w:left w:val="single" w:sz="4" w:space="0" w:color="000000"/>
              <w:bottom w:val="single" w:sz="4" w:space="0" w:color="000000"/>
              <w:right w:val="single" w:sz="4" w:space="0" w:color="000000"/>
            </w:tcBorders>
          </w:tcPr>
          <w:p w14:paraId="43F5BA69" w14:textId="77777777" w:rsidR="007D6DA7" w:rsidRDefault="007D6DA7" w:rsidP="00375AF0">
            <w:pPr>
              <w:jc w:val="center"/>
              <w:rPr>
                <w:ins w:id="708" w:author="Licitação Sirlene" w:date="2025-03-17T14:21:00Z"/>
                <w:rFonts w:ascii="Century Gothic" w:eastAsia="Century Gothic" w:hAnsi="Century Gothic" w:cs="Century Gothic"/>
                <w:sz w:val="18"/>
                <w:szCs w:val="18"/>
              </w:rPr>
            </w:pPr>
            <w:proofErr w:type="gramStart"/>
            <w:ins w:id="709" w:author="Licitação Sirlene" w:date="2025-03-17T14:21:00Z">
              <w:r>
                <w:rPr>
                  <w:rFonts w:ascii="Century Gothic" w:eastAsia="Century Gothic" w:hAnsi="Century Gothic" w:cs="Century Gothic"/>
                  <w:sz w:val="18"/>
                  <w:szCs w:val="18"/>
                </w:rPr>
                <w:t>1</w:t>
              </w:r>
              <w:proofErr w:type="gramEnd"/>
            </w:ins>
          </w:p>
        </w:tc>
        <w:tc>
          <w:tcPr>
            <w:tcW w:w="741" w:type="dxa"/>
            <w:tcBorders>
              <w:top w:val="single" w:sz="4" w:space="0" w:color="000000"/>
              <w:left w:val="single" w:sz="4" w:space="0" w:color="000000"/>
              <w:bottom w:val="single" w:sz="4" w:space="0" w:color="000000"/>
              <w:right w:val="single" w:sz="4" w:space="0" w:color="000000"/>
            </w:tcBorders>
          </w:tcPr>
          <w:p w14:paraId="44FD249D" w14:textId="77777777" w:rsidR="007D6DA7" w:rsidRDefault="007D6DA7" w:rsidP="00375AF0">
            <w:pPr>
              <w:jc w:val="center"/>
              <w:rPr>
                <w:ins w:id="710" w:author="Licitação Sirlene" w:date="2025-03-17T14:21:00Z"/>
                <w:rFonts w:ascii="Century Gothic" w:eastAsia="Century Gothic" w:hAnsi="Century Gothic" w:cs="Century Gothic"/>
                <w:sz w:val="18"/>
                <w:szCs w:val="18"/>
              </w:rPr>
            </w:pPr>
            <w:ins w:id="711" w:author="Licitação Sirlene" w:date="2025-03-17T14:21:00Z">
              <w:r>
                <w:rPr>
                  <w:rFonts w:ascii="Century Gothic" w:eastAsia="Century Gothic" w:hAnsi="Century Gothic" w:cs="Century Gothic"/>
                  <w:sz w:val="18"/>
                  <w:szCs w:val="18"/>
                </w:rPr>
                <w:t>12</w:t>
              </w:r>
            </w:ins>
          </w:p>
        </w:tc>
        <w:tc>
          <w:tcPr>
            <w:tcW w:w="959" w:type="dxa"/>
            <w:tcBorders>
              <w:top w:val="single" w:sz="4" w:space="0" w:color="000000"/>
              <w:left w:val="single" w:sz="4" w:space="0" w:color="000000"/>
              <w:bottom w:val="single" w:sz="4" w:space="0" w:color="000000"/>
              <w:right w:val="single" w:sz="4" w:space="0" w:color="000000"/>
            </w:tcBorders>
          </w:tcPr>
          <w:p w14:paraId="3E72660A" w14:textId="77777777" w:rsidR="007D6DA7" w:rsidRDefault="007D6DA7" w:rsidP="00375AF0">
            <w:pPr>
              <w:jc w:val="center"/>
              <w:rPr>
                <w:ins w:id="712" w:author="Licitação Sirlene" w:date="2025-03-17T14:21:00Z"/>
                <w:rFonts w:ascii="Century Gothic" w:eastAsia="Century Gothic" w:hAnsi="Century Gothic" w:cs="Century Gothic"/>
                <w:sz w:val="18"/>
                <w:szCs w:val="18"/>
              </w:rPr>
            </w:pPr>
            <w:ins w:id="713" w:author="Licitação Sirlene" w:date="2025-03-17T14:21:00Z">
              <w:r>
                <w:rPr>
                  <w:rFonts w:ascii="Century Gothic" w:eastAsia="Century Gothic" w:hAnsi="Century Gothic" w:cs="Century Gothic"/>
                  <w:sz w:val="18"/>
                  <w:szCs w:val="18"/>
                </w:rPr>
                <w:t>Mês</w:t>
              </w:r>
            </w:ins>
          </w:p>
        </w:tc>
        <w:tc>
          <w:tcPr>
            <w:tcW w:w="3076" w:type="dxa"/>
            <w:tcBorders>
              <w:top w:val="single" w:sz="4" w:space="0" w:color="000000"/>
              <w:left w:val="single" w:sz="4" w:space="0" w:color="000000"/>
              <w:bottom w:val="single" w:sz="4" w:space="0" w:color="000000"/>
              <w:right w:val="single" w:sz="4" w:space="0" w:color="000000"/>
            </w:tcBorders>
          </w:tcPr>
          <w:p w14:paraId="7A8D471B" w14:textId="77777777" w:rsidR="006B0E65" w:rsidRDefault="006B0E65" w:rsidP="006B0E65">
            <w:pPr>
              <w:jc w:val="both"/>
              <w:rPr>
                <w:ins w:id="714" w:author="Licitação Sirlene" w:date="2025-04-07T12:40:00Z"/>
                <w:rFonts w:ascii="Century Gothic" w:eastAsia="Century Gothic" w:hAnsi="Century Gothic" w:cs="Century Gothic"/>
                <w:sz w:val="18"/>
                <w:szCs w:val="18"/>
              </w:rPr>
            </w:pPr>
            <w:ins w:id="715" w:author="Licitação Sirlene" w:date="2025-04-07T12:40:00Z">
              <w:r w:rsidRPr="00BD591D">
                <w:rPr>
                  <w:rFonts w:ascii="Century Gothic" w:eastAsia="Century Gothic" w:hAnsi="Century Gothic" w:cs="Century Gothic"/>
                  <w:sz w:val="18"/>
                  <w:szCs w:val="18"/>
                </w:rPr>
                <w:t>PRESTAÇÃO DE SERVIÇOS DE TELEFONIA FIXA DIGITAL SOBRE IP (VOIP), COM PORTABILIDADE NUMÉRICA DE UMA LINHA EXISTENTE (44) 32491399.</w:t>
              </w:r>
            </w:ins>
          </w:p>
          <w:p w14:paraId="18EDCED9" w14:textId="77777777" w:rsidR="006B0E65" w:rsidRPr="00BD591D" w:rsidRDefault="006B0E65" w:rsidP="006B0E65">
            <w:pPr>
              <w:jc w:val="both"/>
              <w:rPr>
                <w:ins w:id="716" w:author="Licitação Sirlene" w:date="2025-04-07T12:40:00Z"/>
                <w:rFonts w:ascii="Century Gothic" w:eastAsia="Century Gothic" w:hAnsi="Century Gothic" w:cs="Century Gothic"/>
                <w:sz w:val="18"/>
                <w:szCs w:val="18"/>
              </w:rPr>
            </w:pPr>
            <w:ins w:id="717" w:author="Licitação Sirlene" w:date="2025-04-07T12:40:00Z">
              <w:r w:rsidRPr="00BD591D">
                <w:rPr>
                  <w:rFonts w:ascii="Century Gothic" w:eastAsia="Century Gothic" w:hAnsi="Century Gothic" w:cs="Century Gothic"/>
                  <w:sz w:val="18"/>
                  <w:szCs w:val="18"/>
                </w:rPr>
                <w:t xml:space="preserve">Com ligações ilimitadas para </w:t>
              </w:r>
              <w:r>
                <w:rPr>
                  <w:rFonts w:ascii="Century Gothic" w:eastAsia="Century Gothic" w:hAnsi="Century Gothic" w:cs="Century Gothic"/>
                  <w:sz w:val="18"/>
                  <w:szCs w:val="18"/>
                </w:rPr>
                <w:t xml:space="preserve">telefone </w:t>
              </w:r>
              <w:r w:rsidRPr="00BD591D">
                <w:rPr>
                  <w:rFonts w:ascii="Century Gothic" w:eastAsia="Century Gothic" w:hAnsi="Century Gothic" w:cs="Century Gothic"/>
                  <w:sz w:val="18"/>
                  <w:szCs w:val="18"/>
                </w:rPr>
                <w:t>fixos e</w:t>
              </w:r>
              <w:r>
                <w:rPr>
                  <w:rFonts w:ascii="Century Gothic" w:eastAsia="Century Gothic" w:hAnsi="Century Gothic" w:cs="Century Gothic"/>
                  <w:sz w:val="18"/>
                  <w:szCs w:val="18"/>
                </w:rPr>
                <w:t xml:space="preserve"> </w:t>
              </w:r>
              <w:r w:rsidRPr="00BD591D">
                <w:rPr>
                  <w:rFonts w:ascii="Century Gothic" w:eastAsia="Century Gothic" w:hAnsi="Century Gothic" w:cs="Century Gothic"/>
                  <w:sz w:val="18"/>
                  <w:szCs w:val="18"/>
                </w:rPr>
                <w:t>celulares,</w:t>
              </w:r>
              <w:r>
                <w:rPr>
                  <w:rFonts w:ascii="Century Gothic" w:eastAsia="Century Gothic" w:hAnsi="Century Gothic" w:cs="Century Gothic"/>
                  <w:sz w:val="18"/>
                  <w:szCs w:val="18"/>
                </w:rPr>
                <w:t xml:space="preserve"> </w:t>
              </w:r>
              <w:r w:rsidRPr="00BD591D">
                <w:rPr>
                  <w:rFonts w:ascii="Century Gothic" w:eastAsia="Century Gothic" w:hAnsi="Century Gothic" w:cs="Century Gothic"/>
                  <w:sz w:val="18"/>
                  <w:szCs w:val="18"/>
                </w:rPr>
                <w:t>não podendo receber chamadas a cobrar, chamadas para doação, números</w:t>
              </w:r>
              <w:r>
                <w:rPr>
                  <w:rFonts w:ascii="Century Gothic" w:eastAsia="Century Gothic" w:hAnsi="Century Gothic" w:cs="Century Gothic"/>
                  <w:sz w:val="18"/>
                  <w:szCs w:val="18"/>
                </w:rPr>
                <w:t xml:space="preserve"> </w:t>
              </w:r>
              <w:r w:rsidRPr="00BD591D">
                <w:rPr>
                  <w:rFonts w:ascii="Century Gothic" w:eastAsia="Century Gothic" w:hAnsi="Century Gothic" w:cs="Century Gothic"/>
                  <w:sz w:val="18"/>
                  <w:szCs w:val="18"/>
                </w:rPr>
                <w:t>0300,</w:t>
              </w:r>
              <w:r>
                <w:rPr>
                  <w:rFonts w:ascii="Century Gothic" w:eastAsia="Century Gothic" w:hAnsi="Century Gothic" w:cs="Century Gothic"/>
                  <w:sz w:val="18"/>
                  <w:szCs w:val="18"/>
                </w:rPr>
                <w:t xml:space="preserve"> e ligações </w:t>
              </w:r>
              <w:r w:rsidRPr="00BD591D">
                <w:rPr>
                  <w:rFonts w:ascii="Century Gothic" w:eastAsia="Century Gothic" w:hAnsi="Century Gothic" w:cs="Century Gothic"/>
                  <w:sz w:val="18"/>
                  <w:szCs w:val="18"/>
                </w:rPr>
                <w:t>internacionais.</w:t>
              </w:r>
            </w:ins>
          </w:p>
          <w:p w14:paraId="45C160A7" w14:textId="76250E01" w:rsidR="007D6DA7" w:rsidRDefault="006B0E65" w:rsidP="006B0E65">
            <w:pPr>
              <w:jc w:val="both"/>
              <w:rPr>
                <w:ins w:id="718" w:author="Licitação Sirlene" w:date="2025-03-17T14:21:00Z"/>
                <w:rFonts w:ascii="Century Gothic" w:eastAsia="Century Gothic" w:hAnsi="Century Gothic" w:cs="Century Gothic"/>
                <w:sz w:val="18"/>
                <w:szCs w:val="18"/>
              </w:rPr>
            </w:pPr>
            <w:ins w:id="719" w:author="Licitação Sirlene" w:date="2025-04-07T12:40:00Z">
              <w:r w:rsidRPr="00BD591D">
                <w:rPr>
                  <w:rFonts w:ascii="Century Gothic" w:eastAsia="Century Gothic" w:hAnsi="Century Gothic" w:cs="Century Gothic"/>
                  <w:sz w:val="18"/>
                  <w:szCs w:val="18"/>
                </w:rPr>
                <w:t>Aparelho telefônico fixa não incluso no pacote.</w:t>
              </w:r>
            </w:ins>
          </w:p>
        </w:tc>
        <w:bookmarkStart w:id="720" w:name="Texto385"/>
        <w:tc>
          <w:tcPr>
            <w:tcW w:w="1356" w:type="dxa"/>
            <w:tcBorders>
              <w:top w:val="single" w:sz="4" w:space="0" w:color="000000"/>
              <w:left w:val="single" w:sz="4" w:space="0" w:color="000000"/>
              <w:bottom w:val="single" w:sz="4" w:space="0" w:color="000000"/>
              <w:right w:val="single" w:sz="4" w:space="0" w:color="000000"/>
            </w:tcBorders>
            <w:vAlign w:val="center"/>
          </w:tcPr>
          <w:p w14:paraId="26A5CA66" w14:textId="7D9A83E8" w:rsidR="007D6DA7" w:rsidRDefault="007D6DA7" w:rsidP="00375AF0">
            <w:pPr>
              <w:jc w:val="center"/>
              <w:rPr>
                <w:ins w:id="721" w:author="Licitação Sirlene" w:date="2025-03-17T14:21:00Z"/>
                <w:rFonts w:ascii="Century Gothic" w:eastAsia="Century Gothic" w:hAnsi="Century Gothic" w:cs="Century Gothic"/>
                <w:sz w:val="18"/>
                <w:szCs w:val="18"/>
              </w:rPr>
            </w:pPr>
            <w:ins w:id="722" w:author="Licitação Sirlene" w:date="2025-03-17T14:21:00Z">
              <w:r>
                <w:rPr>
                  <w:rFonts w:ascii="Century Gothic" w:eastAsia="Century Gothic" w:hAnsi="Century Gothic" w:cs="Century Gothic"/>
                  <w:sz w:val="18"/>
                  <w:szCs w:val="18"/>
                </w:rPr>
                <w:fldChar w:fldCharType="begin">
                  <w:ffData>
                    <w:name w:val="Texto385"/>
                    <w:enabled/>
                    <w:calcOnExit w:val="0"/>
                    <w:textInput/>
                  </w:ffData>
                </w:fldChar>
              </w:r>
              <w:r>
                <w:rPr>
                  <w:rFonts w:ascii="Century Gothic" w:eastAsia="Century Gothic" w:hAnsi="Century Gothic" w:cs="Century Gothic"/>
                  <w:sz w:val="18"/>
                  <w:szCs w:val="18"/>
                </w:rPr>
                <w:instrText xml:space="preserve"> FORMTEXT </w:instrText>
              </w:r>
            </w:ins>
            <w:r>
              <w:rPr>
                <w:rFonts w:ascii="Century Gothic" w:eastAsia="Century Gothic" w:hAnsi="Century Gothic" w:cs="Century Gothic"/>
                <w:sz w:val="18"/>
                <w:szCs w:val="18"/>
              </w:rPr>
            </w:r>
            <w:r>
              <w:rPr>
                <w:rFonts w:ascii="Century Gothic" w:eastAsia="Century Gothic" w:hAnsi="Century Gothic" w:cs="Century Gothic"/>
                <w:sz w:val="18"/>
                <w:szCs w:val="18"/>
              </w:rPr>
              <w:fldChar w:fldCharType="separate"/>
            </w:r>
            <w:ins w:id="723" w:author="Licitação Sirlene" w:date="2025-03-17T14:21:00Z">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sz w:val="18"/>
                  <w:szCs w:val="18"/>
                </w:rPr>
                <w:fldChar w:fldCharType="end"/>
              </w:r>
              <w:bookmarkEnd w:id="720"/>
            </w:ins>
          </w:p>
        </w:tc>
        <w:bookmarkStart w:id="724" w:name="Texto386"/>
        <w:tc>
          <w:tcPr>
            <w:tcW w:w="1345" w:type="dxa"/>
            <w:tcBorders>
              <w:top w:val="single" w:sz="4" w:space="0" w:color="000000"/>
              <w:left w:val="single" w:sz="4" w:space="0" w:color="000000"/>
              <w:bottom w:val="single" w:sz="4" w:space="0" w:color="000000"/>
              <w:right w:val="single" w:sz="4" w:space="0" w:color="000000"/>
            </w:tcBorders>
            <w:vAlign w:val="center"/>
          </w:tcPr>
          <w:p w14:paraId="41527BD4" w14:textId="2AB00855" w:rsidR="007D6DA7" w:rsidRDefault="007D6DA7" w:rsidP="00375AF0">
            <w:pPr>
              <w:jc w:val="center"/>
              <w:rPr>
                <w:ins w:id="725" w:author="Licitação Sirlene" w:date="2025-03-17T14:21:00Z"/>
                <w:rFonts w:ascii="Century Gothic" w:eastAsia="Century Gothic" w:hAnsi="Century Gothic" w:cs="Century Gothic"/>
                <w:sz w:val="18"/>
                <w:szCs w:val="18"/>
              </w:rPr>
            </w:pPr>
            <w:ins w:id="726" w:author="Licitação Sirlene" w:date="2025-03-17T14:21:00Z">
              <w:r>
                <w:rPr>
                  <w:rFonts w:ascii="Century Gothic" w:eastAsia="Century Gothic" w:hAnsi="Century Gothic" w:cs="Century Gothic"/>
                  <w:sz w:val="18"/>
                  <w:szCs w:val="18"/>
                </w:rPr>
                <w:fldChar w:fldCharType="begin">
                  <w:ffData>
                    <w:name w:val="Texto386"/>
                    <w:enabled/>
                    <w:calcOnExit w:val="0"/>
                    <w:textInput/>
                  </w:ffData>
                </w:fldChar>
              </w:r>
              <w:r>
                <w:rPr>
                  <w:rFonts w:ascii="Century Gothic" w:eastAsia="Century Gothic" w:hAnsi="Century Gothic" w:cs="Century Gothic"/>
                  <w:sz w:val="18"/>
                  <w:szCs w:val="18"/>
                </w:rPr>
                <w:instrText xml:space="preserve"> FORMTEXT </w:instrText>
              </w:r>
            </w:ins>
            <w:r>
              <w:rPr>
                <w:rFonts w:ascii="Century Gothic" w:eastAsia="Century Gothic" w:hAnsi="Century Gothic" w:cs="Century Gothic"/>
                <w:sz w:val="18"/>
                <w:szCs w:val="18"/>
              </w:rPr>
            </w:r>
            <w:r>
              <w:rPr>
                <w:rFonts w:ascii="Century Gothic" w:eastAsia="Century Gothic" w:hAnsi="Century Gothic" w:cs="Century Gothic"/>
                <w:sz w:val="18"/>
                <w:szCs w:val="18"/>
              </w:rPr>
              <w:fldChar w:fldCharType="separate"/>
            </w:r>
            <w:ins w:id="727" w:author="Licitação Sirlene" w:date="2025-03-17T14:21:00Z">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sz w:val="18"/>
                  <w:szCs w:val="18"/>
                </w:rPr>
                <w:fldChar w:fldCharType="end"/>
              </w:r>
              <w:bookmarkEnd w:id="724"/>
            </w:ins>
          </w:p>
        </w:tc>
        <w:bookmarkStart w:id="728" w:name="Texto387"/>
        <w:tc>
          <w:tcPr>
            <w:tcW w:w="1289" w:type="dxa"/>
            <w:tcBorders>
              <w:top w:val="single" w:sz="4" w:space="0" w:color="000000"/>
              <w:left w:val="single" w:sz="4" w:space="0" w:color="000000"/>
              <w:bottom w:val="single" w:sz="4" w:space="0" w:color="000000"/>
              <w:right w:val="single" w:sz="4" w:space="0" w:color="000000"/>
            </w:tcBorders>
            <w:vAlign w:val="center"/>
          </w:tcPr>
          <w:p w14:paraId="14654684" w14:textId="51454667" w:rsidR="007D6DA7" w:rsidRDefault="007D6DA7" w:rsidP="00375AF0">
            <w:pPr>
              <w:jc w:val="center"/>
              <w:rPr>
                <w:ins w:id="729" w:author="Licitação Sirlene" w:date="2025-03-17T14:21:00Z"/>
                <w:rFonts w:ascii="Century Gothic" w:eastAsia="Century Gothic" w:hAnsi="Century Gothic" w:cs="Century Gothic"/>
                <w:sz w:val="18"/>
                <w:szCs w:val="18"/>
              </w:rPr>
            </w:pPr>
            <w:ins w:id="730" w:author="Licitação Sirlene" w:date="2025-03-17T14:21:00Z">
              <w:r>
                <w:rPr>
                  <w:rFonts w:ascii="Century Gothic" w:eastAsia="Century Gothic" w:hAnsi="Century Gothic" w:cs="Century Gothic"/>
                  <w:sz w:val="18"/>
                  <w:szCs w:val="18"/>
                </w:rPr>
                <w:fldChar w:fldCharType="begin">
                  <w:ffData>
                    <w:name w:val="Texto387"/>
                    <w:enabled/>
                    <w:calcOnExit w:val="0"/>
                    <w:textInput/>
                  </w:ffData>
                </w:fldChar>
              </w:r>
              <w:r>
                <w:rPr>
                  <w:rFonts w:ascii="Century Gothic" w:eastAsia="Century Gothic" w:hAnsi="Century Gothic" w:cs="Century Gothic"/>
                  <w:sz w:val="18"/>
                  <w:szCs w:val="18"/>
                </w:rPr>
                <w:instrText xml:space="preserve"> FORMTEXT </w:instrText>
              </w:r>
            </w:ins>
            <w:r>
              <w:rPr>
                <w:rFonts w:ascii="Century Gothic" w:eastAsia="Century Gothic" w:hAnsi="Century Gothic" w:cs="Century Gothic"/>
                <w:sz w:val="18"/>
                <w:szCs w:val="18"/>
              </w:rPr>
            </w:r>
            <w:r>
              <w:rPr>
                <w:rFonts w:ascii="Century Gothic" w:eastAsia="Century Gothic" w:hAnsi="Century Gothic" w:cs="Century Gothic"/>
                <w:sz w:val="18"/>
                <w:szCs w:val="18"/>
              </w:rPr>
              <w:fldChar w:fldCharType="separate"/>
            </w:r>
            <w:ins w:id="731" w:author="Licitação Sirlene" w:date="2025-03-17T14:21:00Z">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sz w:val="18"/>
                  <w:szCs w:val="18"/>
                </w:rPr>
                <w:fldChar w:fldCharType="end"/>
              </w:r>
              <w:bookmarkEnd w:id="728"/>
            </w:ins>
          </w:p>
        </w:tc>
      </w:tr>
      <w:tr w:rsidR="007D6DA7" w14:paraId="0D452503" w14:textId="77777777" w:rsidTr="00375AF0">
        <w:trPr>
          <w:jc w:val="center"/>
          <w:ins w:id="732" w:author="Licitação Sirlene" w:date="2025-03-17T14:21:00Z"/>
        </w:trPr>
        <w:tc>
          <w:tcPr>
            <w:tcW w:w="9332" w:type="dxa"/>
            <w:gridSpan w:val="7"/>
            <w:tcBorders>
              <w:top w:val="single" w:sz="4" w:space="0" w:color="000000"/>
              <w:left w:val="single" w:sz="4" w:space="0" w:color="000000"/>
              <w:bottom w:val="single" w:sz="4" w:space="0" w:color="000000"/>
              <w:right w:val="single" w:sz="4" w:space="0" w:color="000000"/>
            </w:tcBorders>
          </w:tcPr>
          <w:p w14:paraId="4A49D38A" w14:textId="62AC3B10" w:rsidR="007D6DA7" w:rsidRDefault="007D6DA7">
            <w:pPr>
              <w:jc w:val="right"/>
              <w:rPr>
                <w:ins w:id="733" w:author="Licitação Sirlene" w:date="2025-03-17T14:21:00Z"/>
                <w:rFonts w:ascii="Century Gothic" w:eastAsia="Century Gothic" w:hAnsi="Century Gothic" w:cs="Century Gothic"/>
                <w:b/>
                <w:sz w:val="18"/>
                <w:szCs w:val="18"/>
              </w:rPr>
              <w:pPrChange w:id="734" w:author="Licitação Sirlene" w:date="2025-03-17T14:21:00Z">
                <w:pPr>
                  <w:numPr>
                    <w:numId w:val="12"/>
                  </w:numPr>
                  <w:ind w:left="360" w:hanging="360"/>
                  <w:jc w:val="right"/>
                </w:pPr>
              </w:pPrChange>
            </w:pPr>
            <w:ins w:id="735" w:author="Licitação Sirlene" w:date="2025-03-17T14:21:00Z">
              <w:r>
                <w:rPr>
                  <w:rFonts w:ascii="Century Gothic" w:eastAsia="Century Gothic" w:hAnsi="Century Gothic" w:cs="Century Gothic"/>
                  <w:b/>
                  <w:sz w:val="18"/>
                  <w:szCs w:val="18"/>
                </w:rPr>
                <w:t xml:space="preserve">VALOR TOTAL R$ </w:t>
              </w:r>
              <w:bookmarkStart w:id="736" w:name="Texto388"/>
              <w:r>
                <w:rPr>
                  <w:rFonts w:ascii="Century Gothic" w:eastAsia="Century Gothic" w:hAnsi="Century Gothic" w:cs="Century Gothic"/>
                  <w:b/>
                  <w:sz w:val="18"/>
                  <w:szCs w:val="18"/>
                </w:rPr>
                <w:fldChar w:fldCharType="begin">
                  <w:ffData>
                    <w:name w:val="Texto388"/>
                    <w:enabled/>
                    <w:calcOnExit w:val="0"/>
                    <w:textInput/>
                  </w:ffData>
                </w:fldChar>
              </w:r>
              <w:r>
                <w:rPr>
                  <w:rFonts w:ascii="Century Gothic" w:eastAsia="Century Gothic" w:hAnsi="Century Gothic" w:cs="Century Gothic"/>
                  <w:b/>
                  <w:sz w:val="18"/>
                  <w:szCs w:val="18"/>
                </w:rPr>
                <w:instrText xml:space="preserve"> FORMTEXT </w:instrText>
              </w:r>
            </w:ins>
            <w:r>
              <w:rPr>
                <w:rFonts w:ascii="Century Gothic" w:eastAsia="Century Gothic" w:hAnsi="Century Gothic" w:cs="Century Gothic"/>
                <w:b/>
                <w:sz w:val="18"/>
                <w:szCs w:val="18"/>
              </w:rPr>
            </w:r>
            <w:r>
              <w:rPr>
                <w:rFonts w:ascii="Century Gothic" w:eastAsia="Century Gothic" w:hAnsi="Century Gothic" w:cs="Century Gothic"/>
                <w:b/>
                <w:sz w:val="18"/>
                <w:szCs w:val="18"/>
              </w:rPr>
              <w:fldChar w:fldCharType="separate"/>
            </w:r>
            <w:ins w:id="737" w:author="Licitação Sirlene" w:date="2025-03-17T14:21:00Z">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sz w:val="18"/>
                  <w:szCs w:val="18"/>
                </w:rPr>
                <w:fldChar w:fldCharType="end"/>
              </w:r>
              <w:bookmarkEnd w:id="736"/>
            </w:ins>
          </w:p>
        </w:tc>
      </w:tr>
    </w:tbl>
    <w:p w14:paraId="31B8E76D" w14:textId="77777777" w:rsidR="009715A2" w:rsidRPr="002C7E7B" w:rsidRDefault="009715A2" w:rsidP="009A5745">
      <w:pPr>
        <w:rPr>
          <w:rFonts w:ascii="Century Gothic" w:hAnsi="Century Gothic" w:cs="Arial"/>
          <w:b/>
          <w:sz w:val="22"/>
          <w:szCs w:val="22"/>
          <w:highlight w:val="cyan"/>
          <w:u w:val="single"/>
        </w:rPr>
      </w:pPr>
    </w:p>
    <w:p w14:paraId="1D931D96" w14:textId="77777777" w:rsidR="00ED40AB" w:rsidRPr="002C7E7B" w:rsidRDefault="00ED40AB" w:rsidP="009A5745">
      <w:pPr>
        <w:rPr>
          <w:rFonts w:ascii="Century Gothic" w:hAnsi="Century Gothic" w:cs="Arial"/>
          <w:b/>
          <w:sz w:val="22"/>
          <w:szCs w:val="22"/>
          <w:highlight w:val="cyan"/>
          <w:u w:val="single"/>
        </w:rPr>
      </w:pPr>
    </w:p>
    <w:p w14:paraId="2FE2C6EE" w14:textId="77777777" w:rsidR="002B2525" w:rsidRPr="00282F3E" w:rsidRDefault="000702B0" w:rsidP="009A5745">
      <w:pPr>
        <w:rPr>
          <w:rFonts w:ascii="Century Gothic" w:hAnsi="Century Gothic" w:cs="Arial"/>
          <w:b/>
          <w:sz w:val="22"/>
          <w:szCs w:val="22"/>
          <w:rPrChange w:id="738" w:author="Sueli Oliveira" w:date="2024-12-03T14:51:00Z">
            <w:rPr>
              <w:rFonts w:ascii="Century Gothic" w:hAnsi="Century Gothic" w:cs="Arial"/>
              <w:b/>
              <w:sz w:val="22"/>
              <w:szCs w:val="22"/>
              <w:highlight w:val="cyan"/>
            </w:rPr>
          </w:rPrChange>
        </w:rPr>
      </w:pPr>
      <w:r w:rsidRPr="00282F3E">
        <w:rPr>
          <w:rFonts w:ascii="Century Gothic" w:hAnsi="Century Gothic" w:cs="Arial"/>
          <w:b/>
          <w:sz w:val="22"/>
          <w:szCs w:val="22"/>
          <w:rPrChange w:id="739" w:author="Sueli Oliveira" w:date="2024-12-03T14:51:00Z">
            <w:rPr>
              <w:rFonts w:ascii="Century Gothic" w:hAnsi="Century Gothic" w:cs="Arial"/>
              <w:b/>
              <w:sz w:val="22"/>
              <w:szCs w:val="22"/>
              <w:highlight w:val="cyan"/>
            </w:rPr>
          </w:rPrChange>
        </w:rPr>
        <w:t>VALOR MÁXIMO GLOBAL</w:t>
      </w:r>
      <w:r w:rsidR="002B2525" w:rsidRPr="00282F3E">
        <w:rPr>
          <w:rFonts w:ascii="Century Gothic" w:hAnsi="Century Gothic" w:cs="Arial"/>
          <w:b/>
          <w:sz w:val="22"/>
          <w:szCs w:val="22"/>
          <w:rPrChange w:id="740" w:author="Sueli Oliveira" w:date="2024-12-03T14:51:00Z">
            <w:rPr>
              <w:rFonts w:ascii="Century Gothic" w:hAnsi="Century Gothic" w:cs="Arial"/>
              <w:b/>
              <w:sz w:val="22"/>
              <w:szCs w:val="22"/>
              <w:highlight w:val="cyan"/>
            </w:rPr>
          </w:rPrChange>
        </w:rPr>
        <w:t xml:space="preserve">: R$ </w:t>
      </w:r>
      <w:r w:rsidR="002B2525" w:rsidRPr="00282F3E">
        <w:rPr>
          <w:rFonts w:ascii="Century Gothic" w:hAnsi="Century Gothic" w:cs="Arial"/>
          <w:b/>
          <w:sz w:val="22"/>
          <w:szCs w:val="22"/>
          <w:rPrChange w:id="741" w:author="Sueli Oliveira" w:date="2024-12-03T14:51:00Z">
            <w:rPr>
              <w:rFonts w:ascii="Century Gothic" w:hAnsi="Century Gothic" w:cs="Arial"/>
              <w:b/>
              <w:sz w:val="22"/>
              <w:szCs w:val="22"/>
              <w:highlight w:val="cyan"/>
            </w:rPr>
          </w:rPrChange>
        </w:rPr>
        <w:fldChar w:fldCharType="begin">
          <w:ffData>
            <w:name w:val="Texto337"/>
            <w:enabled/>
            <w:calcOnExit w:val="0"/>
            <w:textInput/>
          </w:ffData>
        </w:fldChar>
      </w:r>
      <w:bookmarkStart w:id="742" w:name="Texto337"/>
      <w:r w:rsidR="002B2525" w:rsidRPr="00282F3E">
        <w:rPr>
          <w:rFonts w:ascii="Century Gothic" w:hAnsi="Century Gothic" w:cs="Arial"/>
          <w:b/>
          <w:sz w:val="22"/>
          <w:szCs w:val="22"/>
          <w:rPrChange w:id="743" w:author="Sueli Oliveira" w:date="2024-12-03T14:51:00Z">
            <w:rPr>
              <w:rFonts w:ascii="Century Gothic" w:hAnsi="Century Gothic" w:cs="Arial"/>
              <w:b/>
              <w:sz w:val="22"/>
              <w:szCs w:val="22"/>
              <w:highlight w:val="cyan"/>
            </w:rPr>
          </w:rPrChange>
        </w:rPr>
        <w:instrText xml:space="preserve"> FORMTEXT </w:instrText>
      </w:r>
      <w:r w:rsidR="002B2525" w:rsidRPr="00282F3E">
        <w:rPr>
          <w:rFonts w:ascii="Century Gothic" w:hAnsi="Century Gothic" w:cs="Arial"/>
          <w:b/>
          <w:sz w:val="22"/>
          <w:szCs w:val="22"/>
          <w:rPrChange w:id="744" w:author="Sueli Oliveira" w:date="2024-12-03T14:51:00Z">
            <w:rPr>
              <w:rFonts w:ascii="Century Gothic" w:hAnsi="Century Gothic" w:cs="Arial"/>
              <w:b/>
              <w:sz w:val="22"/>
              <w:szCs w:val="22"/>
            </w:rPr>
          </w:rPrChange>
        </w:rPr>
      </w:r>
      <w:r w:rsidR="002B2525" w:rsidRPr="00282F3E">
        <w:rPr>
          <w:rFonts w:ascii="Century Gothic" w:hAnsi="Century Gothic" w:cs="Arial"/>
          <w:b/>
          <w:sz w:val="22"/>
          <w:szCs w:val="22"/>
          <w:rPrChange w:id="745" w:author="Sueli Oliveira" w:date="2024-12-03T14:51:00Z">
            <w:rPr>
              <w:rFonts w:ascii="Century Gothic" w:hAnsi="Century Gothic" w:cs="Arial"/>
              <w:b/>
              <w:sz w:val="22"/>
              <w:szCs w:val="22"/>
              <w:highlight w:val="cyan"/>
            </w:rPr>
          </w:rPrChange>
        </w:rPr>
        <w:fldChar w:fldCharType="separate"/>
      </w:r>
      <w:r w:rsidR="002B2525" w:rsidRPr="00282F3E">
        <w:rPr>
          <w:rFonts w:ascii="Century Gothic" w:hAnsi="Century Gothic" w:cs="Arial"/>
          <w:b/>
          <w:noProof/>
          <w:sz w:val="22"/>
          <w:szCs w:val="22"/>
          <w:rPrChange w:id="746"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747"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748"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749"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750"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sz w:val="22"/>
          <w:szCs w:val="22"/>
          <w:rPrChange w:id="751" w:author="Sueli Oliveira" w:date="2024-12-03T14:51:00Z">
            <w:rPr>
              <w:rFonts w:ascii="Century Gothic" w:hAnsi="Century Gothic" w:cs="Arial"/>
              <w:b/>
              <w:sz w:val="22"/>
              <w:szCs w:val="22"/>
              <w:highlight w:val="cyan"/>
            </w:rPr>
          </w:rPrChange>
        </w:rPr>
        <w:fldChar w:fldCharType="end"/>
      </w:r>
      <w:bookmarkEnd w:id="742"/>
      <w:r w:rsidR="002B2525" w:rsidRPr="00282F3E">
        <w:rPr>
          <w:rFonts w:ascii="Century Gothic" w:hAnsi="Century Gothic" w:cs="Arial"/>
          <w:b/>
          <w:sz w:val="22"/>
          <w:szCs w:val="22"/>
          <w:rPrChange w:id="752" w:author="Sueli Oliveira" w:date="2024-12-03T14:51:00Z">
            <w:rPr>
              <w:rFonts w:ascii="Century Gothic" w:hAnsi="Century Gothic" w:cs="Arial"/>
              <w:b/>
              <w:sz w:val="22"/>
              <w:szCs w:val="22"/>
              <w:highlight w:val="cyan"/>
            </w:rPr>
          </w:rPrChange>
        </w:rPr>
        <w:t xml:space="preserve"> (</w:t>
      </w:r>
      <w:r w:rsidR="002B2525" w:rsidRPr="00282F3E">
        <w:rPr>
          <w:rFonts w:ascii="Century Gothic" w:hAnsi="Century Gothic" w:cs="Arial"/>
          <w:b/>
          <w:sz w:val="22"/>
          <w:szCs w:val="22"/>
          <w:rPrChange w:id="753" w:author="Sueli Oliveira" w:date="2024-12-03T14:51:00Z">
            <w:rPr>
              <w:rFonts w:ascii="Century Gothic" w:hAnsi="Century Gothic" w:cs="Arial"/>
              <w:b/>
              <w:sz w:val="22"/>
              <w:szCs w:val="22"/>
              <w:highlight w:val="cyan"/>
            </w:rPr>
          </w:rPrChange>
        </w:rPr>
        <w:fldChar w:fldCharType="begin">
          <w:ffData>
            <w:name w:val="Texto338"/>
            <w:enabled/>
            <w:calcOnExit w:val="0"/>
            <w:textInput/>
          </w:ffData>
        </w:fldChar>
      </w:r>
      <w:bookmarkStart w:id="754" w:name="Texto338"/>
      <w:r w:rsidR="002B2525" w:rsidRPr="00282F3E">
        <w:rPr>
          <w:rFonts w:ascii="Century Gothic" w:hAnsi="Century Gothic" w:cs="Arial"/>
          <w:b/>
          <w:sz w:val="22"/>
          <w:szCs w:val="22"/>
          <w:rPrChange w:id="755" w:author="Sueli Oliveira" w:date="2024-12-03T14:51:00Z">
            <w:rPr>
              <w:rFonts w:ascii="Century Gothic" w:hAnsi="Century Gothic" w:cs="Arial"/>
              <w:b/>
              <w:sz w:val="22"/>
              <w:szCs w:val="22"/>
              <w:highlight w:val="cyan"/>
            </w:rPr>
          </w:rPrChange>
        </w:rPr>
        <w:instrText xml:space="preserve"> FORMTEXT </w:instrText>
      </w:r>
      <w:r w:rsidR="002B2525" w:rsidRPr="00282F3E">
        <w:rPr>
          <w:rFonts w:ascii="Century Gothic" w:hAnsi="Century Gothic" w:cs="Arial"/>
          <w:b/>
          <w:sz w:val="22"/>
          <w:szCs w:val="22"/>
          <w:rPrChange w:id="756" w:author="Sueli Oliveira" w:date="2024-12-03T14:51:00Z">
            <w:rPr>
              <w:rFonts w:ascii="Century Gothic" w:hAnsi="Century Gothic" w:cs="Arial"/>
              <w:b/>
              <w:sz w:val="22"/>
              <w:szCs w:val="22"/>
            </w:rPr>
          </w:rPrChange>
        </w:rPr>
      </w:r>
      <w:r w:rsidR="002B2525" w:rsidRPr="00282F3E">
        <w:rPr>
          <w:rFonts w:ascii="Century Gothic" w:hAnsi="Century Gothic" w:cs="Arial"/>
          <w:b/>
          <w:sz w:val="22"/>
          <w:szCs w:val="22"/>
          <w:rPrChange w:id="757" w:author="Sueli Oliveira" w:date="2024-12-03T14:51:00Z">
            <w:rPr>
              <w:rFonts w:ascii="Century Gothic" w:hAnsi="Century Gothic" w:cs="Arial"/>
              <w:b/>
              <w:sz w:val="22"/>
              <w:szCs w:val="22"/>
              <w:highlight w:val="cyan"/>
            </w:rPr>
          </w:rPrChange>
        </w:rPr>
        <w:fldChar w:fldCharType="separate"/>
      </w:r>
      <w:r w:rsidR="002B2525" w:rsidRPr="00282F3E">
        <w:rPr>
          <w:rFonts w:ascii="Century Gothic" w:hAnsi="Century Gothic" w:cs="Arial"/>
          <w:b/>
          <w:noProof/>
          <w:sz w:val="22"/>
          <w:szCs w:val="22"/>
          <w:rPrChange w:id="758"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759"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760"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761"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noProof/>
          <w:sz w:val="22"/>
          <w:szCs w:val="22"/>
          <w:rPrChange w:id="762" w:author="Sueli Oliveira" w:date="2024-12-03T14:51:00Z">
            <w:rPr>
              <w:rFonts w:ascii="Century Gothic" w:hAnsi="Century Gothic" w:cs="Arial"/>
              <w:b/>
              <w:noProof/>
              <w:sz w:val="22"/>
              <w:szCs w:val="22"/>
              <w:highlight w:val="cyan"/>
            </w:rPr>
          </w:rPrChange>
        </w:rPr>
        <w:t> </w:t>
      </w:r>
      <w:r w:rsidR="002B2525" w:rsidRPr="00282F3E">
        <w:rPr>
          <w:rFonts w:ascii="Century Gothic" w:hAnsi="Century Gothic" w:cs="Arial"/>
          <w:b/>
          <w:sz w:val="22"/>
          <w:szCs w:val="22"/>
          <w:rPrChange w:id="763" w:author="Sueli Oliveira" w:date="2024-12-03T14:51:00Z">
            <w:rPr>
              <w:rFonts w:ascii="Century Gothic" w:hAnsi="Century Gothic" w:cs="Arial"/>
              <w:b/>
              <w:sz w:val="22"/>
              <w:szCs w:val="22"/>
              <w:highlight w:val="cyan"/>
            </w:rPr>
          </w:rPrChange>
        </w:rPr>
        <w:fldChar w:fldCharType="end"/>
      </w:r>
      <w:bookmarkEnd w:id="754"/>
      <w:r w:rsidR="002B2525" w:rsidRPr="00282F3E">
        <w:rPr>
          <w:rFonts w:ascii="Century Gothic" w:hAnsi="Century Gothic" w:cs="Arial"/>
          <w:b/>
          <w:sz w:val="22"/>
          <w:szCs w:val="22"/>
          <w:rPrChange w:id="764" w:author="Sueli Oliveira" w:date="2024-12-03T14:51:00Z">
            <w:rPr>
              <w:rFonts w:ascii="Century Gothic" w:hAnsi="Century Gothic" w:cs="Arial"/>
              <w:b/>
              <w:sz w:val="22"/>
              <w:szCs w:val="22"/>
              <w:highlight w:val="cyan"/>
            </w:rPr>
          </w:rPrChange>
        </w:rPr>
        <w:t>)</w:t>
      </w:r>
    </w:p>
    <w:p w14:paraId="29F65E39" w14:textId="77777777" w:rsidR="009A5745" w:rsidRPr="002C7E7B" w:rsidRDefault="009A5745" w:rsidP="009A5745">
      <w:pPr>
        <w:widowControl w:val="0"/>
        <w:autoSpaceDE w:val="0"/>
        <w:autoSpaceDN w:val="0"/>
        <w:spacing w:line="276" w:lineRule="auto"/>
        <w:jc w:val="both"/>
        <w:rPr>
          <w:rFonts w:ascii="Century Gothic" w:hAnsi="Century Gothic" w:cs="Arial"/>
          <w:b/>
          <w:bCs/>
          <w:sz w:val="22"/>
          <w:szCs w:val="22"/>
          <w:highlight w:val="cyan"/>
        </w:rPr>
      </w:pPr>
    </w:p>
    <w:p w14:paraId="160AE6DD" w14:textId="06973EE4" w:rsidR="00A90CF6" w:rsidRPr="00C605F7" w:rsidRDefault="00533A32" w:rsidP="00A90CF6">
      <w:pPr>
        <w:jc w:val="both"/>
        <w:rPr>
          <w:ins w:id="765" w:author="Licitação Sirlene" w:date="2025-03-18T12:16:00Z"/>
          <w:rFonts w:ascii="Century Gothic" w:hAnsi="Century Gothic" w:cs="Arial"/>
        </w:rPr>
      </w:pPr>
      <w:r w:rsidRPr="00A90CF6">
        <w:rPr>
          <w:rFonts w:ascii="Century Gothic" w:hAnsi="Century Gothic" w:cs="Calibri"/>
          <w:b/>
          <w:rPrChange w:id="766" w:author="Licitação Sirlene" w:date="2025-03-18T12:17:00Z">
            <w:rPr>
              <w:rFonts w:ascii="Century Gothic" w:hAnsi="Century Gothic" w:cs="Calibri"/>
              <w:highlight w:val="cyan"/>
            </w:rPr>
          </w:rPrChange>
        </w:rPr>
        <w:t>1</w:t>
      </w:r>
      <w:ins w:id="767" w:author="Licitação Sirlene" w:date="2025-03-18T12:17:00Z">
        <w:r w:rsidR="00A90CF6" w:rsidRPr="00A90CF6">
          <w:rPr>
            <w:rFonts w:ascii="Century Gothic" w:hAnsi="Century Gothic" w:cs="Calibri"/>
            <w:b/>
            <w:rPrChange w:id="768" w:author="Licitação Sirlene" w:date="2025-03-18T12:17:00Z">
              <w:rPr>
                <w:rFonts w:ascii="Century Gothic" w:hAnsi="Century Gothic" w:cs="Calibri"/>
              </w:rPr>
            </w:rPrChange>
          </w:rPr>
          <w:t>.</w:t>
        </w:r>
        <w:r w:rsidR="00A90CF6">
          <w:rPr>
            <w:rFonts w:ascii="Century Gothic" w:hAnsi="Century Gothic" w:cs="Calibri"/>
          </w:rPr>
          <w:t xml:space="preserve"> </w:t>
        </w:r>
      </w:ins>
      <w:del w:id="769" w:author="Licitação Sirlene" w:date="2025-03-18T12:17:00Z">
        <w:r w:rsidRPr="00282F3E" w:rsidDel="00A90CF6">
          <w:rPr>
            <w:rFonts w:ascii="Century Gothic" w:hAnsi="Century Gothic" w:cs="Calibri"/>
            <w:rPrChange w:id="770" w:author="Sueli" w:date="2024-12-03T14:52:00Z">
              <w:rPr>
                <w:rFonts w:ascii="Century Gothic" w:hAnsi="Century Gothic" w:cs="Calibri"/>
                <w:highlight w:val="cyan"/>
              </w:rPr>
            </w:rPrChange>
          </w:rPr>
          <w:delText xml:space="preserve"> - </w:delText>
        </w:r>
        <w:r w:rsidR="001B43DD" w:rsidRPr="00282F3E" w:rsidDel="00A90CF6">
          <w:rPr>
            <w:rFonts w:ascii="Century Gothic" w:hAnsi="Century Gothic" w:cs="Calibri"/>
          </w:rPr>
          <w:delText xml:space="preserve">Os preços ofertados são para </w:delText>
        </w:r>
      </w:del>
      <w:ins w:id="771" w:author="Licitação Sirlene" w:date="2025-03-18T12:16:00Z">
        <w:r w:rsidR="00A90CF6" w:rsidRPr="00C605F7">
          <w:rPr>
            <w:rFonts w:ascii="Century Gothic" w:hAnsi="Century Gothic" w:cs="Arial"/>
          </w:rPr>
          <w:t xml:space="preserve">Os pagamentos serão realizados após o recebimento dos objetos, </w:t>
        </w:r>
        <w:r w:rsidR="00A90CF6">
          <w:rPr>
            <w:rFonts w:ascii="Century Gothic" w:hAnsi="Century Gothic" w:cs="Arial"/>
          </w:rPr>
          <w:t xml:space="preserve">pelo período de 12 (doze) meses, </w:t>
        </w:r>
      </w:ins>
      <w:ins w:id="772" w:author="Licitação Sirlene" w:date="2025-03-18T13:24:00Z">
        <w:r w:rsidR="005B2D13">
          <w:rPr>
            <w:rFonts w:ascii="Century Gothic" w:hAnsi="Century Gothic" w:cs="Arial"/>
          </w:rPr>
          <w:t>em parcelas mensais</w:t>
        </w:r>
        <w:r w:rsidR="001E6E5A">
          <w:rPr>
            <w:rFonts w:ascii="Century Gothic" w:hAnsi="Century Gothic" w:cs="Arial"/>
          </w:rPr>
          <w:t xml:space="preserve">, </w:t>
        </w:r>
      </w:ins>
      <w:ins w:id="773" w:author="Licitação Sirlene" w:date="2025-03-18T12:16:00Z">
        <w:r w:rsidR="00A90CF6" w:rsidRPr="00C605F7">
          <w:rPr>
            <w:rFonts w:ascii="Century Gothic" w:hAnsi="Century Gothic" w:cs="Arial"/>
          </w:rPr>
          <w:t xml:space="preserve">mediante atesto da Nota Fiscal de Serviços, pela secretaria demandante, em até </w:t>
        </w:r>
        <w:r w:rsidR="00A90CF6" w:rsidRPr="00C605F7">
          <w:rPr>
            <w:rFonts w:ascii="Century Gothic" w:hAnsi="Century Gothic" w:cs="Arial"/>
            <w:b/>
            <w:bCs/>
            <w:u w:val="single"/>
          </w:rPr>
          <w:t>30 (trinta) dias</w:t>
        </w:r>
        <w:r w:rsidR="00A90CF6" w:rsidRPr="00C605F7">
          <w:rPr>
            <w:rFonts w:ascii="Century Gothic" w:hAnsi="Century Gothic" w:cs="Arial"/>
          </w:rPr>
          <w:t xml:space="preserve"> após a apresentação dos documentos comprobatórios de acordo com a legislação aplicável.</w:t>
        </w:r>
      </w:ins>
    </w:p>
    <w:p w14:paraId="3B47738B" w14:textId="6BC1CFD4" w:rsidR="00A90CF6" w:rsidRPr="00C605F7" w:rsidRDefault="00A90CF6" w:rsidP="00A90CF6">
      <w:pPr>
        <w:jc w:val="both"/>
        <w:rPr>
          <w:ins w:id="774" w:author="Licitação Sirlene" w:date="2025-03-18T12:16:00Z"/>
          <w:rFonts w:ascii="Century Gothic" w:hAnsi="Century Gothic" w:cs="Arial"/>
        </w:rPr>
      </w:pPr>
      <w:ins w:id="775" w:author="Licitação Sirlene" w:date="2025-03-18T12:16:00Z">
        <w:r w:rsidRPr="00162573">
          <w:rPr>
            <w:rFonts w:ascii="Century Gothic" w:hAnsi="Century Gothic" w:cs="Arial"/>
            <w:b/>
          </w:rPr>
          <w:t>2.</w:t>
        </w:r>
        <w:r w:rsidRPr="00C605F7">
          <w:rPr>
            <w:rFonts w:ascii="Century Gothic" w:hAnsi="Century Gothic" w:cs="Arial"/>
          </w:rPr>
          <w:t xml:space="preserve"> A Nota Fiscal ou Fatura deverá ser obrigatoriamente acompanhada da comprovação da regularidade fiscal.</w:t>
        </w:r>
      </w:ins>
    </w:p>
    <w:p w14:paraId="3F286B5F" w14:textId="4202892D" w:rsidR="00A90CF6" w:rsidRDefault="00A90CF6" w:rsidP="00A90CF6">
      <w:pPr>
        <w:jc w:val="both"/>
        <w:rPr>
          <w:ins w:id="776" w:author="Licitação Sirlene" w:date="2025-03-18T12:16:00Z"/>
          <w:rFonts w:ascii="Century Gothic" w:hAnsi="Century Gothic" w:cs="Arial"/>
        </w:rPr>
      </w:pPr>
      <w:ins w:id="777" w:author="Licitação Sirlene" w:date="2025-03-18T12:16:00Z">
        <w:r w:rsidRPr="00162573">
          <w:rPr>
            <w:rFonts w:ascii="Century Gothic" w:hAnsi="Century Gothic" w:cs="Arial"/>
            <w:b/>
          </w:rPr>
          <w:t>3.</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ins>
    </w:p>
    <w:p w14:paraId="564C1CCD" w14:textId="4466264A" w:rsidR="001B43DD" w:rsidRPr="00282F3E" w:rsidRDefault="001B43DD" w:rsidP="001B43DD">
      <w:pPr>
        <w:ind w:right="-142"/>
        <w:jc w:val="both"/>
        <w:rPr>
          <w:rFonts w:ascii="Century Gothic" w:hAnsi="Century Gothic" w:cs="Calibri"/>
        </w:rPr>
      </w:pPr>
      <w:del w:id="778" w:author="Licitação Sirlene" w:date="2025-03-18T12:16:00Z">
        <w:r w:rsidRPr="00A90CF6" w:rsidDel="00A90CF6">
          <w:rPr>
            <w:rFonts w:ascii="Century Gothic" w:hAnsi="Century Gothic" w:cs="Calibri"/>
            <w:b/>
            <w:rPrChange w:id="779" w:author="Licitação Sirlene" w:date="2025-03-18T12:17:00Z">
              <w:rPr>
                <w:rFonts w:ascii="Century Gothic" w:hAnsi="Century Gothic" w:cs="Calibri"/>
              </w:rPr>
            </w:rPrChange>
          </w:rPr>
          <w:delText xml:space="preserve">pagamento em até </w:delText>
        </w:r>
        <w:r w:rsidRPr="00A90CF6" w:rsidDel="00A90CF6">
          <w:rPr>
            <w:rFonts w:ascii="Century Gothic" w:hAnsi="Century Gothic" w:cs="Calibri"/>
            <w:b/>
            <w:u w:val="single"/>
            <w:rPrChange w:id="780" w:author="Licitação Sirlene" w:date="2025-03-18T12:17:00Z">
              <w:rPr>
                <w:rFonts w:ascii="Century Gothic" w:hAnsi="Century Gothic" w:cs="Calibri"/>
                <w:u w:val="single"/>
              </w:rPr>
            </w:rPrChange>
          </w:rPr>
          <w:delText>30 (trinta) dias</w:delText>
        </w:r>
        <w:r w:rsidRPr="00A90CF6" w:rsidDel="00A90CF6">
          <w:rPr>
            <w:rFonts w:ascii="Century Gothic" w:hAnsi="Century Gothic" w:cs="Calibri"/>
            <w:b/>
            <w:rPrChange w:id="781" w:author="Licitação Sirlene" w:date="2025-03-18T12:17:00Z">
              <w:rPr>
                <w:rFonts w:ascii="Century Gothic" w:hAnsi="Century Gothic" w:cs="Calibri"/>
              </w:rPr>
            </w:rPrChange>
          </w:rPr>
          <w:delText>, contados do recebimento definitivo dos produtos e ou serviços pelas unidades requisitantes</w:delText>
        </w:r>
      </w:del>
      <w:del w:id="782" w:author="Licitação Sirlene" w:date="2025-03-18T12:17:00Z">
        <w:r w:rsidRPr="00A90CF6" w:rsidDel="00A90CF6">
          <w:rPr>
            <w:rFonts w:ascii="Century Gothic" w:hAnsi="Century Gothic" w:cs="Calibri"/>
            <w:b/>
            <w:rPrChange w:id="783" w:author="Licitação Sirlene" w:date="2025-03-18T12:17:00Z">
              <w:rPr>
                <w:rFonts w:ascii="Century Gothic" w:hAnsi="Century Gothic" w:cs="Calibri"/>
              </w:rPr>
            </w:rPrChange>
          </w:rPr>
          <w:delText xml:space="preserve">. </w:delText>
        </w:r>
      </w:del>
      <w:ins w:id="784" w:author="Licitação Sirlene" w:date="2025-03-18T12:17:00Z">
        <w:r w:rsidR="00A90CF6" w:rsidRPr="00A90CF6">
          <w:rPr>
            <w:rFonts w:ascii="Century Gothic" w:hAnsi="Century Gothic" w:cs="Calibri"/>
            <w:b/>
            <w:rPrChange w:id="785" w:author="Licitação Sirlene" w:date="2025-03-18T12:17:00Z">
              <w:rPr>
                <w:rFonts w:ascii="Century Gothic" w:hAnsi="Century Gothic" w:cs="Calibri"/>
              </w:rPr>
            </w:rPrChange>
          </w:rPr>
          <w:t>4.</w:t>
        </w:r>
        <w:r w:rsidR="00A90CF6">
          <w:rPr>
            <w:rFonts w:ascii="Century Gothic" w:hAnsi="Century Gothic" w:cs="Calibri"/>
          </w:rPr>
          <w:t xml:space="preserve"> </w:t>
        </w:r>
      </w:ins>
      <w:r w:rsidRPr="00282F3E">
        <w:rPr>
          <w:rFonts w:ascii="Century Gothic" w:hAnsi="Century Gothic" w:cs="Calibri"/>
        </w:rPr>
        <w:t>Nos preços estão inclusas todas as despesas com o fornecimento, inclusive</w:t>
      </w:r>
      <w:r w:rsidRPr="00282F3E">
        <w:rPr>
          <w:rFonts w:ascii="Century Gothic" w:hAnsi="Century Gothic" w:cs="Calibri"/>
          <w:spacing w:val="-7"/>
        </w:rPr>
        <w:t xml:space="preserve"> </w:t>
      </w:r>
      <w:r w:rsidRPr="00282F3E">
        <w:rPr>
          <w:rFonts w:ascii="Century Gothic" w:hAnsi="Century Gothic" w:cs="Calibri"/>
        </w:rPr>
        <w:t>embalagens,</w:t>
      </w:r>
      <w:r w:rsidRPr="00282F3E">
        <w:rPr>
          <w:rFonts w:ascii="Century Gothic" w:hAnsi="Century Gothic" w:cs="Calibri"/>
          <w:spacing w:val="-6"/>
        </w:rPr>
        <w:t xml:space="preserve"> </w:t>
      </w:r>
      <w:r w:rsidRPr="00282F3E">
        <w:rPr>
          <w:rFonts w:ascii="Century Gothic" w:hAnsi="Century Gothic" w:cs="Calibri"/>
        </w:rPr>
        <w:t>fretes,</w:t>
      </w:r>
      <w:r w:rsidRPr="00282F3E">
        <w:rPr>
          <w:rFonts w:ascii="Century Gothic" w:hAnsi="Century Gothic" w:cs="Calibri"/>
          <w:spacing w:val="-5"/>
        </w:rPr>
        <w:t xml:space="preserve"> </w:t>
      </w:r>
      <w:r w:rsidRPr="00282F3E">
        <w:rPr>
          <w:rFonts w:ascii="Century Gothic" w:hAnsi="Century Gothic" w:cs="Calibri"/>
        </w:rPr>
        <w:t>descarregamento,</w:t>
      </w:r>
      <w:r w:rsidRPr="00282F3E">
        <w:rPr>
          <w:rFonts w:ascii="Century Gothic" w:hAnsi="Century Gothic" w:cs="Calibri"/>
          <w:spacing w:val="-6"/>
        </w:rPr>
        <w:t xml:space="preserve"> </w:t>
      </w:r>
      <w:r w:rsidRPr="00282F3E">
        <w:rPr>
          <w:rFonts w:ascii="Century Gothic" w:hAnsi="Century Gothic" w:cs="Calibri"/>
        </w:rPr>
        <w:t>tributos,</w:t>
      </w:r>
      <w:r w:rsidRPr="00282F3E">
        <w:rPr>
          <w:rFonts w:ascii="Century Gothic" w:hAnsi="Century Gothic" w:cs="Calibri"/>
          <w:spacing w:val="-6"/>
        </w:rPr>
        <w:t xml:space="preserve"> </w:t>
      </w:r>
      <w:r w:rsidRPr="00282F3E">
        <w:rPr>
          <w:rFonts w:ascii="Century Gothic" w:hAnsi="Century Gothic" w:cs="Calibri"/>
        </w:rPr>
        <w:t>encargos</w:t>
      </w:r>
      <w:r w:rsidRPr="00282F3E">
        <w:rPr>
          <w:rFonts w:ascii="Century Gothic" w:hAnsi="Century Gothic" w:cs="Calibri"/>
          <w:spacing w:val="-6"/>
        </w:rPr>
        <w:t xml:space="preserve"> </w:t>
      </w:r>
      <w:r w:rsidRPr="00282F3E">
        <w:rPr>
          <w:rFonts w:ascii="Century Gothic" w:hAnsi="Century Gothic" w:cs="Calibri"/>
        </w:rPr>
        <w:t>e</w:t>
      </w:r>
      <w:r w:rsidRPr="00282F3E">
        <w:rPr>
          <w:rFonts w:ascii="Century Gothic" w:hAnsi="Century Gothic" w:cs="Calibri"/>
          <w:spacing w:val="-7"/>
        </w:rPr>
        <w:t xml:space="preserve"> </w:t>
      </w:r>
      <w:r w:rsidRPr="00282F3E">
        <w:rPr>
          <w:rFonts w:ascii="Century Gothic" w:hAnsi="Century Gothic" w:cs="Calibri"/>
        </w:rPr>
        <w:t>todas</w:t>
      </w:r>
      <w:r w:rsidRPr="00282F3E">
        <w:rPr>
          <w:rFonts w:ascii="Century Gothic" w:hAnsi="Century Gothic" w:cs="Calibri"/>
          <w:spacing w:val="-7"/>
        </w:rPr>
        <w:t xml:space="preserve"> </w:t>
      </w:r>
      <w:r w:rsidRPr="00282F3E">
        <w:rPr>
          <w:rFonts w:ascii="Century Gothic" w:hAnsi="Century Gothic" w:cs="Calibri"/>
        </w:rPr>
        <w:t>as</w:t>
      </w:r>
      <w:r w:rsidRPr="00282F3E">
        <w:rPr>
          <w:rFonts w:ascii="Century Gothic" w:hAnsi="Century Gothic" w:cs="Calibri"/>
          <w:spacing w:val="-6"/>
        </w:rPr>
        <w:t xml:space="preserve"> </w:t>
      </w:r>
      <w:r w:rsidRPr="00282F3E">
        <w:rPr>
          <w:rFonts w:ascii="Century Gothic" w:hAnsi="Century Gothic" w:cs="Calibri"/>
        </w:rPr>
        <w:t>demais</w:t>
      </w:r>
      <w:r w:rsidRPr="00282F3E">
        <w:rPr>
          <w:rFonts w:ascii="Century Gothic" w:hAnsi="Century Gothic" w:cs="Calibri"/>
          <w:spacing w:val="-7"/>
        </w:rPr>
        <w:t xml:space="preserve"> </w:t>
      </w:r>
      <w:r w:rsidRPr="00282F3E">
        <w:rPr>
          <w:rFonts w:ascii="Century Gothic" w:hAnsi="Century Gothic" w:cs="Calibri"/>
        </w:rPr>
        <w:t>despesas</w:t>
      </w:r>
      <w:r w:rsidRPr="00282F3E">
        <w:rPr>
          <w:rFonts w:ascii="Century Gothic" w:hAnsi="Century Gothic" w:cs="Calibri"/>
          <w:spacing w:val="-6"/>
        </w:rPr>
        <w:t xml:space="preserve"> </w:t>
      </w:r>
      <w:r w:rsidRPr="00282F3E">
        <w:rPr>
          <w:rFonts w:ascii="Century Gothic" w:hAnsi="Century Gothic" w:cs="Calibri"/>
        </w:rPr>
        <w:t>e/ou</w:t>
      </w:r>
      <w:r w:rsidRPr="00282F3E">
        <w:rPr>
          <w:rFonts w:ascii="Century Gothic" w:hAnsi="Century Gothic" w:cs="Calibri"/>
          <w:spacing w:val="-5"/>
        </w:rPr>
        <w:t xml:space="preserve"> </w:t>
      </w:r>
      <w:r w:rsidRPr="00282F3E">
        <w:rPr>
          <w:rFonts w:ascii="Century Gothic" w:hAnsi="Century Gothic" w:cs="Calibri"/>
        </w:rPr>
        <w:t>descontos que porventura possam recair sobre o</w:t>
      </w:r>
      <w:r w:rsidRPr="00282F3E">
        <w:rPr>
          <w:rFonts w:ascii="Century Gothic" w:hAnsi="Century Gothic" w:cs="Calibri"/>
          <w:spacing w:val="-2"/>
        </w:rPr>
        <w:t xml:space="preserve"> </w:t>
      </w:r>
      <w:r w:rsidRPr="00282F3E">
        <w:rPr>
          <w:rFonts w:ascii="Century Gothic" w:hAnsi="Century Gothic" w:cs="Calibri"/>
        </w:rPr>
        <w:t>fornecimento.</w:t>
      </w:r>
    </w:p>
    <w:p w14:paraId="117349A3" w14:textId="79A28688" w:rsidR="00533A32" w:rsidRPr="00282F3E" w:rsidRDefault="00A90CF6" w:rsidP="001B43DD">
      <w:pPr>
        <w:ind w:right="-142"/>
        <w:jc w:val="both"/>
        <w:rPr>
          <w:rFonts w:ascii="Century Gothic" w:hAnsi="Century Gothic" w:cs="Calibri"/>
          <w:rPrChange w:id="786" w:author="Sueli" w:date="2024-12-03T14:52:00Z">
            <w:rPr>
              <w:rFonts w:ascii="Century Gothic" w:hAnsi="Century Gothic" w:cs="Calibri"/>
              <w:highlight w:val="cyan"/>
            </w:rPr>
          </w:rPrChange>
        </w:rPr>
      </w:pPr>
      <w:ins w:id="787" w:author="Licitação Sirlene" w:date="2025-03-18T12:17:00Z">
        <w:r w:rsidRPr="00A90CF6">
          <w:rPr>
            <w:rFonts w:ascii="Century Gothic" w:hAnsi="Century Gothic" w:cs="Calibri"/>
            <w:b/>
            <w:rPrChange w:id="788" w:author="Licitação Sirlene" w:date="2025-03-18T12:18:00Z">
              <w:rPr>
                <w:rFonts w:ascii="Century Gothic" w:hAnsi="Century Gothic" w:cs="Calibri"/>
              </w:rPr>
            </w:rPrChange>
          </w:rPr>
          <w:t>5.</w:t>
        </w:r>
        <w:r>
          <w:rPr>
            <w:rFonts w:ascii="Century Gothic" w:hAnsi="Century Gothic" w:cs="Calibri"/>
          </w:rPr>
          <w:t xml:space="preserve"> </w:t>
        </w:r>
      </w:ins>
      <w:del w:id="789" w:author="Licitação Sirlene" w:date="2025-03-18T12:17:00Z">
        <w:r w:rsidR="00533A32" w:rsidRPr="00282F3E" w:rsidDel="00A90CF6">
          <w:rPr>
            <w:rFonts w:ascii="Century Gothic" w:hAnsi="Century Gothic" w:cs="Calibri"/>
            <w:rPrChange w:id="790" w:author="Sueli" w:date="2024-12-03T14:52:00Z">
              <w:rPr>
                <w:rFonts w:ascii="Century Gothic" w:hAnsi="Century Gothic" w:cs="Calibri"/>
                <w:highlight w:val="cyan"/>
              </w:rPr>
            </w:rPrChange>
          </w:rPr>
          <w:delText xml:space="preserve">2 - </w:delText>
        </w:r>
      </w:del>
      <w:r w:rsidR="00533A32" w:rsidRPr="00282F3E">
        <w:rPr>
          <w:rFonts w:ascii="Century Gothic" w:hAnsi="Century Gothic" w:cs="Calibri"/>
          <w:rPrChange w:id="791" w:author="Sueli" w:date="2024-12-03T14:52:00Z">
            <w:rPr>
              <w:rFonts w:ascii="Century Gothic" w:hAnsi="Century Gothic" w:cs="Calibri"/>
              <w:highlight w:val="cyan"/>
            </w:rPr>
          </w:rPrChange>
        </w:rPr>
        <w:t xml:space="preserve">Declaramos que temos amplo conhecimento do local de </w:t>
      </w:r>
      <w:r w:rsidR="00F73469" w:rsidRPr="00282F3E">
        <w:rPr>
          <w:rFonts w:ascii="Century Gothic" w:hAnsi="Century Gothic" w:cs="Calibri"/>
          <w:rPrChange w:id="792" w:author="Sueli" w:date="2024-12-03T14:52:00Z">
            <w:rPr>
              <w:rFonts w:ascii="Century Gothic" w:hAnsi="Century Gothic" w:cs="Calibri"/>
              <w:highlight w:val="cyan"/>
            </w:rPr>
          </w:rPrChange>
        </w:rPr>
        <w:t>execução d</w:t>
      </w:r>
      <w:ins w:id="793" w:author="Licitação Sirlene" w:date="2025-03-17T14:23:00Z">
        <w:r w:rsidR="007D6DA7">
          <w:rPr>
            <w:rFonts w:ascii="Century Gothic" w:hAnsi="Century Gothic" w:cs="Calibri"/>
          </w:rPr>
          <w:t>e instalação dos equipamentos</w:t>
        </w:r>
      </w:ins>
      <w:del w:id="794" w:author="Licitação Sirlene" w:date="2025-03-17T14:23:00Z">
        <w:r w:rsidR="00F73469" w:rsidRPr="00282F3E" w:rsidDel="007D6DA7">
          <w:rPr>
            <w:rFonts w:ascii="Century Gothic" w:hAnsi="Century Gothic" w:cs="Calibri"/>
            <w:rPrChange w:id="795" w:author="Sueli" w:date="2024-12-03T14:52:00Z">
              <w:rPr>
                <w:rFonts w:ascii="Century Gothic" w:hAnsi="Century Gothic" w:cs="Calibri"/>
                <w:highlight w:val="cyan"/>
              </w:rPr>
            </w:rPrChange>
          </w:rPr>
          <w:delText>os serviços</w:delText>
        </w:r>
      </w:del>
      <w:r w:rsidR="00533A32" w:rsidRPr="00282F3E">
        <w:rPr>
          <w:rFonts w:ascii="Century Gothic" w:hAnsi="Century Gothic" w:cs="Calibri"/>
          <w:rPrChange w:id="796" w:author="Sueli" w:date="2024-12-03T14:52:00Z">
            <w:rPr>
              <w:rFonts w:ascii="Century Gothic" w:hAnsi="Century Gothic" w:cs="Calibri"/>
              <w:highlight w:val="cyan"/>
            </w:rPr>
          </w:rPrChange>
        </w:rPr>
        <w:t xml:space="preserve">, assim como concordamos com </w:t>
      </w:r>
      <w:r w:rsidR="00F73469" w:rsidRPr="00282F3E">
        <w:rPr>
          <w:rFonts w:ascii="Century Gothic" w:hAnsi="Century Gothic" w:cs="Calibri"/>
          <w:rPrChange w:id="797" w:author="Sueli" w:date="2024-12-03T14:52:00Z">
            <w:rPr>
              <w:rFonts w:ascii="Century Gothic" w:hAnsi="Century Gothic" w:cs="Calibri"/>
              <w:highlight w:val="cyan"/>
            </w:rPr>
          </w:rPrChange>
        </w:rPr>
        <w:t xml:space="preserve">todas as condições e peculiaridades da contratação, assumindo total responsabilidade por esse fato e informando que não </w:t>
      </w:r>
      <w:r w:rsidR="00ED40AB" w:rsidRPr="00282F3E">
        <w:rPr>
          <w:rFonts w:ascii="Century Gothic" w:hAnsi="Century Gothic" w:cs="Calibri"/>
          <w:rPrChange w:id="798" w:author="Sueli" w:date="2024-12-03T14:52:00Z">
            <w:rPr>
              <w:rFonts w:ascii="Century Gothic" w:hAnsi="Century Gothic" w:cs="Calibri"/>
              <w:highlight w:val="cyan"/>
            </w:rPr>
          </w:rPrChange>
        </w:rPr>
        <w:t>utilizaremos</w:t>
      </w:r>
      <w:r w:rsidR="00F73469" w:rsidRPr="00282F3E">
        <w:rPr>
          <w:rFonts w:ascii="Century Gothic" w:hAnsi="Century Gothic" w:cs="Calibri"/>
          <w:rPrChange w:id="799" w:author="Sueli" w:date="2024-12-03T14:52:00Z">
            <w:rPr>
              <w:rFonts w:ascii="Century Gothic" w:hAnsi="Century Gothic" w:cs="Calibri"/>
              <w:highlight w:val="cyan"/>
            </w:rPr>
          </w:rPrChange>
        </w:rPr>
        <w:t xml:space="preserve"> para quaisquer questionamentos futuros que ensejem avenças técnicas ou financeiras com a contratante.</w:t>
      </w:r>
    </w:p>
    <w:p w14:paraId="0EDCA8D7" w14:textId="6919A032" w:rsidR="00533A32" w:rsidRPr="00282F3E" w:rsidRDefault="00533A32" w:rsidP="00C43706">
      <w:pPr>
        <w:pStyle w:val="PargrafodaLista"/>
        <w:tabs>
          <w:tab w:val="left" w:pos="142"/>
        </w:tabs>
        <w:spacing w:line="276" w:lineRule="auto"/>
        <w:ind w:left="0"/>
        <w:jc w:val="both"/>
        <w:rPr>
          <w:rFonts w:ascii="Century Gothic" w:hAnsi="Century Gothic" w:cs="Calibri"/>
          <w:sz w:val="20"/>
          <w:rPrChange w:id="800" w:author="Sueli" w:date="2024-12-03T14:52:00Z">
            <w:rPr>
              <w:rFonts w:ascii="Century Gothic" w:hAnsi="Century Gothic" w:cs="Calibri"/>
              <w:sz w:val="20"/>
              <w:highlight w:val="cyan"/>
            </w:rPr>
          </w:rPrChange>
        </w:rPr>
      </w:pPr>
      <w:del w:id="801" w:author="Licitação Sirlene" w:date="2025-03-18T12:18:00Z">
        <w:r w:rsidRPr="00A90CF6" w:rsidDel="00A90CF6">
          <w:rPr>
            <w:rFonts w:ascii="Century Gothic" w:hAnsi="Century Gothic" w:cs="Calibri"/>
            <w:b/>
            <w:sz w:val="20"/>
            <w:rPrChange w:id="802" w:author="Licitação Sirlene" w:date="2025-03-18T12:18:00Z">
              <w:rPr>
                <w:rFonts w:ascii="Century Gothic" w:hAnsi="Century Gothic" w:cs="Calibri"/>
                <w:sz w:val="20"/>
                <w:highlight w:val="cyan"/>
              </w:rPr>
            </w:rPrChange>
          </w:rPr>
          <w:delText>3 -</w:delText>
        </w:r>
      </w:del>
      <w:ins w:id="803" w:author="Licitação Sirlene" w:date="2025-03-18T12:18:00Z">
        <w:r w:rsidR="00A90CF6" w:rsidRPr="00A90CF6">
          <w:rPr>
            <w:rFonts w:ascii="Century Gothic" w:hAnsi="Century Gothic" w:cs="Calibri"/>
            <w:b/>
            <w:sz w:val="20"/>
            <w:rPrChange w:id="804" w:author="Licitação Sirlene" w:date="2025-03-18T12:18:00Z">
              <w:rPr>
                <w:rFonts w:ascii="Century Gothic" w:hAnsi="Century Gothic" w:cs="Calibri"/>
                <w:sz w:val="20"/>
              </w:rPr>
            </w:rPrChange>
          </w:rPr>
          <w:t>6.</w:t>
        </w:r>
        <w:r w:rsidR="00A90CF6">
          <w:rPr>
            <w:rFonts w:ascii="Century Gothic" w:hAnsi="Century Gothic" w:cs="Calibri"/>
            <w:sz w:val="20"/>
          </w:rPr>
          <w:t xml:space="preserve"> </w:t>
        </w:r>
      </w:ins>
      <w:r w:rsidRPr="00282F3E">
        <w:rPr>
          <w:rFonts w:ascii="Century Gothic" w:hAnsi="Century Gothic" w:cs="Calibri"/>
          <w:sz w:val="20"/>
          <w:rPrChange w:id="805" w:author="Sueli" w:date="2024-12-03T14:52:00Z">
            <w:rPr>
              <w:rFonts w:ascii="Century Gothic" w:hAnsi="Century Gothic" w:cs="Calibri"/>
              <w:sz w:val="20"/>
              <w:highlight w:val="cyan"/>
            </w:rPr>
          </w:rPrChange>
        </w:rPr>
        <w:t xml:space="preserve"> O prazo de validade da proposta é de </w:t>
      </w:r>
      <w:r w:rsidRPr="00282F3E">
        <w:rPr>
          <w:rFonts w:ascii="Century Gothic" w:hAnsi="Century Gothic" w:cs="Calibri"/>
          <w:sz w:val="20"/>
          <w:u w:val="single"/>
          <w:rPrChange w:id="806" w:author="Sueli" w:date="2024-12-03T14:52:00Z">
            <w:rPr>
              <w:rFonts w:ascii="Century Gothic" w:hAnsi="Century Gothic" w:cs="Calibri"/>
              <w:sz w:val="20"/>
              <w:highlight w:val="cyan"/>
              <w:u w:val="single"/>
            </w:rPr>
          </w:rPrChange>
        </w:rPr>
        <w:t>90 (noventa) dias</w:t>
      </w:r>
      <w:r w:rsidRPr="00282F3E">
        <w:rPr>
          <w:rFonts w:ascii="Century Gothic" w:hAnsi="Century Gothic" w:cs="Calibri"/>
          <w:sz w:val="20"/>
          <w:rPrChange w:id="807" w:author="Sueli" w:date="2024-12-03T14:52:00Z">
            <w:rPr>
              <w:rFonts w:ascii="Century Gothic" w:hAnsi="Century Gothic" w:cs="Calibri"/>
              <w:sz w:val="20"/>
              <w:highlight w:val="cyan"/>
            </w:rPr>
          </w:rPrChange>
        </w:rPr>
        <w:t>, contados do recebimento definitivo do</w:t>
      </w:r>
      <w:r w:rsidRPr="00282F3E">
        <w:rPr>
          <w:rFonts w:ascii="Century Gothic" w:hAnsi="Century Gothic" w:cs="Calibri"/>
          <w:spacing w:val="-16"/>
          <w:sz w:val="20"/>
          <w:rPrChange w:id="808" w:author="Sueli" w:date="2024-12-03T14:52:00Z">
            <w:rPr>
              <w:rFonts w:ascii="Century Gothic" w:hAnsi="Century Gothic" w:cs="Calibri"/>
              <w:spacing w:val="-16"/>
              <w:sz w:val="20"/>
              <w:highlight w:val="cyan"/>
            </w:rPr>
          </w:rPrChange>
        </w:rPr>
        <w:t xml:space="preserve"> </w:t>
      </w:r>
      <w:r w:rsidRPr="00282F3E">
        <w:rPr>
          <w:rFonts w:ascii="Century Gothic" w:hAnsi="Century Gothic" w:cs="Calibri"/>
          <w:sz w:val="20"/>
          <w:rPrChange w:id="809" w:author="Sueli" w:date="2024-12-03T14:52:00Z">
            <w:rPr>
              <w:rFonts w:ascii="Century Gothic" w:hAnsi="Century Gothic" w:cs="Calibri"/>
              <w:sz w:val="20"/>
              <w:highlight w:val="cyan"/>
            </w:rPr>
          </w:rPrChange>
        </w:rPr>
        <w:t>objeto.</w:t>
      </w:r>
    </w:p>
    <w:p w14:paraId="4246038B" w14:textId="512AF3E4" w:rsidR="00533A32" w:rsidRPr="00282F3E" w:rsidDel="00F106C2" w:rsidRDefault="00533A32" w:rsidP="00C43706">
      <w:pPr>
        <w:pStyle w:val="Corpodetexto"/>
        <w:spacing w:before="7"/>
        <w:jc w:val="both"/>
        <w:rPr>
          <w:del w:id="810" w:author="Licitação Sirlene" w:date="2025-04-07T14:11:00Z"/>
          <w:rFonts w:ascii="Century Gothic" w:hAnsi="Century Gothic"/>
          <w:sz w:val="20"/>
          <w:szCs w:val="20"/>
          <w:rPrChange w:id="811" w:author="Sueli" w:date="2024-12-03T14:52:00Z">
            <w:rPr>
              <w:del w:id="812" w:author="Licitação Sirlene" w:date="2025-04-07T14:11:00Z"/>
              <w:rFonts w:ascii="Century Gothic" w:hAnsi="Century Gothic"/>
              <w:sz w:val="20"/>
              <w:szCs w:val="20"/>
              <w:highlight w:val="cyan"/>
            </w:rPr>
          </w:rPrChange>
        </w:rPr>
      </w:pPr>
      <w:del w:id="813" w:author="Licitação Sirlene" w:date="2025-03-18T12:18:00Z">
        <w:r w:rsidRPr="00A90CF6" w:rsidDel="00A90CF6">
          <w:rPr>
            <w:rFonts w:ascii="Century Gothic" w:hAnsi="Century Gothic" w:cs="Calibri"/>
            <w:b/>
            <w:rPrChange w:id="814" w:author="Licitação Sirlene" w:date="2025-03-18T12:18:00Z">
              <w:rPr>
                <w:rFonts w:ascii="Century Gothic" w:hAnsi="Century Gothic" w:cs="Calibri"/>
                <w:highlight w:val="cyan"/>
              </w:rPr>
            </w:rPrChange>
          </w:rPr>
          <w:delText>4 -</w:delText>
        </w:r>
      </w:del>
      <w:del w:id="815" w:author="Licitação Sirlene" w:date="2025-04-07T14:11:00Z">
        <w:r w:rsidRPr="00282F3E" w:rsidDel="00F106C2">
          <w:rPr>
            <w:rFonts w:ascii="Century Gothic" w:hAnsi="Century Gothic" w:cs="Calibri"/>
            <w:rPrChange w:id="816" w:author="Sueli" w:date="2024-12-03T14:52:00Z">
              <w:rPr>
                <w:rFonts w:ascii="Century Gothic" w:hAnsi="Century Gothic" w:cs="Calibri"/>
                <w:highlight w:val="cyan"/>
              </w:rPr>
            </w:rPrChange>
          </w:rPr>
          <w:delText xml:space="preserve"> </w:delText>
        </w:r>
        <w:r w:rsidRPr="00282F3E" w:rsidDel="00F106C2">
          <w:rPr>
            <w:rFonts w:ascii="Century Gothic" w:hAnsi="Century Gothic"/>
            <w:rPrChange w:id="817" w:author="Sueli" w:date="2024-12-03T14:52:00Z">
              <w:rPr>
                <w:rFonts w:ascii="Century Gothic" w:hAnsi="Century Gothic"/>
                <w:highlight w:val="cyan"/>
              </w:rPr>
            </w:rPrChange>
          </w:rPr>
          <w:delText xml:space="preserve">Deverão ser observados pela CONTRATADA os seguintes prazos </w:delText>
        </w:r>
        <w:r w:rsidRPr="00282F3E" w:rsidDel="00F106C2">
          <w:rPr>
            <w:rFonts w:ascii="Century Gothic" w:hAnsi="Century Gothic"/>
            <w:rPrChange w:id="818" w:author="Sueli" w:date="2024-12-03T14:52:00Z">
              <w:rPr>
                <w:rFonts w:ascii="Century Gothic" w:hAnsi="Century Gothic"/>
                <w:highlight w:val="cyan"/>
              </w:rPr>
            </w:rPrChange>
          </w:rPr>
          <w:lastRenderedPageBreak/>
          <w:delText xml:space="preserve">para </w:delText>
        </w:r>
        <w:r w:rsidR="00F73469" w:rsidRPr="00282F3E" w:rsidDel="00F106C2">
          <w:rPr>
            <w:rFonts w:ascii="Century Gothic" w:hAnsi="Century Gothic"/>
            <w:rPrChange w:id="819" w:author="Sueli" w:date="2024-12-03T14:52:00Z">
              <w:rPr>
                <w:rFonts w:ascii="Century Gothic" w:hAnsi="Century Gothic"/>
                <w:highlight w:val="cyan"/>
              </w:rPr>
            </w:rPrChange>
          </w:rPr>
          <w:delText>a execução dos serviços</w:delText>
        </w:r>
        <w:r w:rsidRPr="00282F3E" w:rsidDel="00F106C2">
          <w:rPr>
            <w:rFonts w:ascii="Century Gothic" w:hAnsi="Century Gothic"/>
            <w:rPrChange w:id="820" w:author="Sueli" w:date="2024-12-03T14:52:00Z">
              <w:rPr>
                <w:rFonts w:ascii="Century Gothic" w:hAnsi="Century Gothic"/>
                <w:highlight w:val="cyan"/>
              </w:rPr>
            </w:rPrChange>
          </w:rPr>
          <w:delText>:</w:delText>
        </w:r>
        <w:r w:rsidR="009715A2" w:rsidRPr="00282F3E" w:rsidDel="00F106C2">
          <w:rPr>
            <w:rFonts w:ascii="Century Gothic" w:hAnsi="Century Gothic"/>
            <w:rPrChange w:id="821" w:author="Sueli" w:date="2024-12-03T14:52:00Z">
              <w:rPr>
                <w:rFonts w:ascii="Century Gothic" w:hAnsi="Century Gothic"/>
                <w:highlight w:val="cyan"/>
              </w:rPr>
            </w:rPrChange>
          </w:rPr>
          <w:delText xml:space="preserve"> em até 07 (sete</w:delText>
        </w:r>
        <w:r w:rsidR="00ED40AB" w:rsidRPr="00282F3E" w:rsidDel="00F106C2">
          <w:rPr>
            <w:rFonts w:ascii="Century Gothic" w:hAnsi="Century Gothic"/>
            <w:rPrChange w:id="822" w:author="Sueli" w:date="2024-12-03T14:52:00Z">
              <w:rPr>
                <w:rFonts w:ascii="Century Gothic" w:hAnsi="Century Gothic"/>
                <w:highlight w:val="cyan"/>
              </w:rPr>
            </w:rPrChange>
          </w:rPr>
          <w:delText xml:space="preserve">) dias corridos, e em condições </w:delText>
        </w:r>
        <w:r w:rsidR="009715A2" w:rsidRPr="00282F3E" w:rsidDel="00F106C2">
          <w:rPr>
            <w:rFonts w:ascii="Century Gothic" w:hAnsi="Century Gothic"/>
            <w:rPrChange w:id="823" w:author="Sueli" w:date="2024-12-03T14:52:00Z">
              <w:rPr>
                <w:rFonts w:ascii="Century Gothic" w:hAnsi="Century Gothic"/>
                <w:highlight w:val="cyan"/>
              </w:rPr>
            </w:rPrChange>
          </w:rPr>
          <w:delText xml:space="preserve">climáticas </w:delText>
        </w:r>
        <w:r w:rsidR="00ED40AB" w:rsidRPr="00282F3E" w:rsidDel="00F106C2">
          <w:rPr>
            <w:rFonts w:ascii="Century Gothic" w:hAnsi="Century Gothic"/>
            <w:rPrChange w:id="824" w:author="Sueli" w:date="2024-12-03T14:52:00Z">
              <w:rPr>
                <w:rFonts w:ascii="Century Gothic" w:hAnsi="Century Gothic"/>
                <w:highlight w:val="cyan"/>
              </w:rPr>
            </w:rPrChange>
          </w:rPr>
          <w:delText>favoráveis.</w:delText>
        </w:r>
      </w:del>
    </w:p>
    <w:p w14:paraId="1302B142" w14:textId="24E5F019" w:rsidR="0068768F" w:rsidRPr="00A90CF6" w:rsidDel="007D6DA7" w:rsidRDefault="003765CF" w:rsidP="003765CF">
      <w:pPr>
        <w:ind w:right="-142"/>
        <w:jc w:val="both"/>
        <w:rPr>
          <w:del w:id="825" w:author="Licitação Sirlene" w:date="2025-03-17T14:23:00Z"/>
          <w:rFonts w:ascii="Century Gothic" w:hAnsi="Century Gothic"/>
          <w:b/>
          <w:rPrChange w:id="826" w:author="Licitação Sirlene" w:date="2025-03-18T12:18:00Z">
            <w:rPr>
              <w:del w:id="827" w:author="Licitação Sirlene" w:date="2025-03-17T14:23:00Z"/>
              <w:rFonts w:ascii="Century Gothic" w:hAnsi="Century Gothic"/>
              <w:highlight w:val="cyan"/>
            </w:rPr>
          </w:rPrChange>
        </w:rPr>
      </w:pPr>
      <w:del w:id="828" w:author="Licitação Sirlene" w:date="2025-03-17T14:23:00Z">
        <w:r w:rsidRPr="00A90CF6" w:rsidDel="007D6DA7">
          <w:rPr>
            <w:rFonts w:ascii="Century Gothic" w:hAnsi="Century Gothic"/>
            <w:b/>
            <w:rPrChange w:id="829" w:author="Licitação Sirlene" w:date="2025-03-18T12:18:00Z">
              <w:rPr>
                <w:rFonts w:ascii="Century Gothic" w:hAnsi="Century Gothic"/>
                <w:highlight w:val="cyan"/>
              </w:rPr>
            </w:rPrChange>
          </w:rPr>
          <w:delText xml:space="preserve">4.1. Os serviços serão executados no </w:delText>
        </w:r>
        <w:r w:rsidR="009715A2" w:rsidRPr="00A90CF6" w:rsidDel="007D6DA7">
          <w:rPr>
            <w:rFonts w:ascii="Century Gothic" w:hAnsi="Century Gothic"/>
            <w:b/>
            <w:rPrChange w:id="830" w:author="Licitação Sirlene" w:date="2025-03-18T12:18:00Z">
              <w:rPr>
                <w:rFonts w:ascii="Century Gothic" w:hAnsi="Century Gothic"/>
                <w:highlight w:val="cyan"/>
              </w:rPr>
            </w:rPrChange>
          </w:rPr>
          <w:delText xml:space="preserve">Conjunto Arara </w:delText>
        </w:r>
        <w:r w:rsidRPr="00A90CF6" w:rsidDel="007D6DA7">
          <w:rPr>
            <w:rFonts w:ascii="Century Gothic" w:hAnsi="Century Gothic"/>
            <w:b/>
            <w:rPrChange w:id="831" w:author="Licitação Sirlene" w:date="2025-03-18T12:18:00Z">
              <w:rPr>
                <w:rFonts w:ascii="Century Gothic" w:hAnsi="Century Gothic"/>
                <w:highlight w:val="cyan"/>
              </w:rPr>
            </w:rPrChange>
          </w:rPr>
          <w:delText>Azul</w:delText>
        </w:r>
        <w:r w:rsidR="009715A2" w:rsidRPr="00A90CF6" w:rsidDel="007D6DA7">
          <w:rPr>
            <w:rFonts w:ascii="Century Gothic" w:hAnsi="Century Gothic"/>
            <w:b/>
            <w:rPrChange w:id="832" w:author="Licitação Sirlene" w:date="2025-03-18T12:18:00Z">
              <w:rPr>
                <w:rFonts w:ascii="Century Gothic" w:hAnsi="Century Gothic"/>
                <w:highlight w:val="cyan"/>
              </w:rPr>
            </w:rPrChange>
          </w:rPr>
          <w:delText xml:space="preserve"> Grande</w:delText>
        </w:r>
        <w:r w:rsidRPr="00A90CF6" w:rsidDel="007D6DA7">
          <w:rPr>
            <w:rFonts w:ascii="Century Gothic" w:hAnsi="Century Gothic"/>
            <w:b/>
            <w:rPrChange w:id="833" w:author="Licitação Sirlene" w:date="2025-03-18T12:18:00Z">
              <w:rPr>
                <w:rFonts w:ascii="Century Gothic" w:hAnsi="Century Gothic"/>
                <w:highlight w:val="cyan"/>
              </w:rPr>
            </w:rPrChange>
          </w:rPr>
          <w:delText>, Cep. 86790-000, Município de Lobato, Estado do Paraná.</w:delText>
        </w:r>
      </w:del>
    </w:p>
    <w:p w14:paraId="6956E892" w14:textId="36C6E4B2" w:rsidR="00533A32" w:rsidRPr="00282F3E" w:rsidRDefault="00533A32" w:rsidP="00533A32">
      <w:pPr>
        <w:spacing w:line="276" w:lineRule="auto"/>
        <w:jc w:val="both"/>
        <w:rPr>
          <w:rFonts w:ascii="Century Gothic" w:hAnsi="Century Gothic"/>
          <w:rPrChange w:id="834" w:author="Sueli" w:date="2024-12-03T14:52:00Z">
            <w:rPr>
              <w:rFonts w:ascii="Century Gothic" w:hAnsi="Century Gothic"/>
              <w:highlight w:val="cyan"/>
            </w:rPr>
          </w:rPrChange>
        </w:rPr>
      </w:pPr>
      <w:del w:id="835" w:author="Licitação Sirlene" w:date="2025-03-18T12:18:00Z">
        <w:r w:rsidRPr="00A90CF6" w:rsidDel="00A90CF6">
          <w:rPr>
            <w:rFonts w:ascii="Century Gothic" w:hAnsi="Century Gothic"/>
            <w:b/>
            <w:rPrChange w:id="836" w:author="Licitação Sirlene" w:date="2025-03-18T12:18:00Z">
              <w:rPr>
                <w:rFonts w:ascii="Century Gothic" w:hAnsi="Century Gothic"/>
                <w:highlight w:val="cyan"/>
              </w:rPr>
            </w:rPrChange>
          </w:rPr>
          <w:delText>5 -</w:delText>
        </w:r>
      </w:del>
      <w:ins w:id="837" w:author="Licitação Sirlene" w:date="2025-04-07T14:11:00Z">
        <w:r w:rsidR="00F106C2">
          <w:rPr>
            <w:rFonts w:ascii="Century Gothic" w:hAnsi="Century Gothic"/>
            <w:b/>
          </w:rPr>
          <w:t>7</w:t>
        </w:r>
      </w:ins>
      <w:ins w:id="838" w:author="Licitação Sirlene" w:date="2025-03-18T12:18:00Z">
        <w:r w:rsidR="00A90CF6" w:rsidRPr="00A90CF6">
          <w:rPr>
            <w:rFonts w:ascii="Century Gothic" w:hAnsi="Century Gothic"/>
            <w:b/>
            <w:rPrChange w:id="839" w:author="Licitação Sirlene" w:date="2025-03-18T12:18:00Z">
              <w:rPr>
                <w:rFonts w:ascii="Century Gothic" w:hAnsi="Century Gothic"/>
              </w:rPr>
            </w:rPrChange>
          </w:rPr>
          <w:t>.</w:t>
        </w:r>
      </w:ins>
      <w:r w:rsidRPr="00282F3E">
        <w:rPr>
          <w:rFonts w:ascii="Century Gothic" w:hAnsi="Century Gothic"/>
          <w:rPrChange w:id="840" w:author="Sueli" w:date="2024-12-03T14:52:00Z">
            <w:rPr>
              <w:rFonts w:ascii="Century Gothic" w:hAnsi="Century Gothic"/>
              <w:highlight w:val="cyan"/>
            </w:rPr>
          </w:rPrChange>
        </w:rPr>
        <w:t xml:space="preserve"> DECLARA, nos termos do art. 63, § 1º, da Lei nº 14.133/2021, que a proposta econômica compreende a integralidade dos custos para atendimento dos direitos trabalhistas assegurados na Constituição Federal, nas leis trabalhistas, nas normas </w:t>
      </w:r>
      <w:proofErr w:type="spellStart"/>
      <w:r w:rsidRPr="00282F3E">
        <w:rPr>
          <w:rFonts w:ascii="Century Gothic" w:hAnsi="Century Gothic"/>
          <w:rPrChange w:id="841" w:author="Sueli" w:date="2024-12-03T14:52:00Z">
            <w:rPr>
              <w:rFonts w:ascii="Century Gothic" w:hAnsi="Century Gothic"/>
              <w:highlight w:val="cyan"/>
            </w:rPr>
          </w:rPrChange>
        </w:rPr>
        <w:t>infralegais</w:t>
      </w:r>
      <w:proofErr w:type="spellEnd"/>
      <w:r w:rsidRPr="00282F3E">
        <w:rPr>
          <w:rFonts w:ascii="Century Gothic" w:hAnsi="Century Gothic"/>
          <w:rPrChange w:id="842" w:author="Sueli" w:date="2024-12-03T14:52:00Z">
            <w:rPr>
              <w:rFonts w:ascii="Century Gothic" w:hAnsi="Century Gothic"/>
              <w:highlight w:val="cyan"/>
            </w:rPr>
          </w:rPrChange>
        </w:rPr>
        <w:t>, nas convenções coletivas de trabalho e nos termos de ajustamento de conduta vigentes na data de entrega da proposta.</w:t>
      </w:r>
    </w:p>
    <w:p w14:paraId="462520B3" w14:textId="77777777" w:rsidR="00533A32" w:rsidRPr="00282F3E" w:rsidRDefault="00533A32" w:rsidP="00533A32">
      <w:pPr>
        <w:spacing w:line="276" w:lineRule="auto"/>
        <w:jc w:val="both"/>
        <w:rPr>
          <w:rFonts w:ascii="Century Gothic" w:hAnsi="Century Gothic"/>
          <w:rPrChange w:id="843" w:author="Sueli" w:date="2024-12-03T14:52:00Z">
            <w:rPr>
              <w:rFonts w:ascii="Century Gothic" w:hAnsi="Century Gothic"/>
              <w:highlight w:val="cyan"/>
            </w:rPr>
          </w:rPrChange>
        </w:rPr>
      </w:pPr>
    </w:p>
    <w:p w14:paraId="19644FF1" w14:textId="77777777" w:rsidR="00533A32" w:rsidRPr="00282F3E" w:rsidRDefault="00533A32" w:rsidP="00533A32">
      <w:pPr>
        <w:spacing w:line="276" w:lineRule="auto"/>
        <w:jc w:val="both"/>
        <w:rPr>
          <w:rFonts w:ascii="Century Gothic" w:hAnsi="Century Gothic"/>
          <w:rPrChange w:id="844" w:author="Sueli" w:date="2024-12-03T14:52:00Z">
            <w:rPr>
              <w:rFonts w:ascii="Century Gothic" w:hAnsi="Century Gothic"/>
              <w:highlight w:val="cyan"/>
            </w:rPr>
          </w:rPrChange>
        </w:rPr>
      </w:pPr>
      <w:r w:rsidRPr="00282F3E">
        <w:rPr>
          <w:rFonts w:ascii="Century Gothic" w:hAnsi="Century Gothic"/>
          <w:rPrChange w:id="845" w:author="Sueli" w:date="2024-12-03T14:52:00Z">
            <w:rPr>
              <w:rFonts w:ascii="Century Gothic" w:hAnsi="Century Gothic"/>
              <w:highlight w:val="cyan"/>
            </w:rPr>
          </w:rPrChange>
        </w:rPr>
        <w:t xml:space="preserve">Por ser expressão da verdade, assumo inteira responsabilidade por esta declaração, </w:t>
      </w:r>
      <w:proofErr w:type="gramStart"/>
      <w:r w:rsidRPr="00282F3E">
        <w:rPr>
          <w:rFonts w:ascii="Century Gothic" w:hAnsi="Century Gothic"/>
          <w:rPrChange w:id="846" w:author="Sueli" w:date="2024-12-03T14:52:00Z">
            <w:rPr>
              <w:rFonts w:ascii="Century Gothic" w:hAnsi="Century Gothic"/>
              <w:highlight w:val="cyan"/>
            </w:rPr>
          </w:rPrChange>
        </w:rPr>
        <w:t>sob pena</w:t>
      </w:r>
      <w:proofErr w:type="gramEnd"/>
      <w:r w:rsidRPr="00282F3E">
        <w:rPr>
          <w:rFonts w:ascii="Century Gothic" w:hAnsi="Century Gothic"/>
          <w:rPrChange w:id="847" w:author="Sueli" w:date="2024-12-03T14:52:00Z">
            <w:rPr>
              <w:rFonts w:ascii="Century Gothic" w:hAnsi="Century Gothic"/>
              <w:highlight w:val="cyan"/>
            </w:rPr>
          </w:rPrChange>
        </w:rPr>
        <w:t xml:space="preserve"> do art. 299 do Código Penal.</w:t>
      </w:r>
    </w:p>
    <w:p w14:paraId="385B8D05" w14:textId="77777777" w:rsidR="00533A32" w:rsidRPr="002C7E7B" w:rsidRDefault="00533A32" w:rsidP="00533A32">
      <w:pPr>
        <w:spacing w:line="276" w:lineRule="auto"/>
        <w:jc w:val="both"/>
        <w:rPr>
          <w:rFonts w:ascii="Century Gothic" w:hAnsi="Century Gothic" w:cs="Calibri"/>
          <w:b/>
          <w:bCs/>
          <w:color w:val="000000"/>
          <w:highlight w:val="cyan"/>
        </w:rPr>
      </w:pPr>
    </w:p>
    <w:p w14:paraId="2B3DC2B3" w14:textId="77777777" w:rsidR="00533A32" w:rsidRPr="00282F3E" w:rsidRDefault="00533A32" w:rsidP="00533A32">
      <w:pPr>
        <w:spacing w:line="276" w:lineRule="auto"/>
        <w:jc w:val="both"/>
        <w:rPr>
          <w:rFonts w:ascii="Century Gothic" w:hAnsi="Century Gothic" w:cs="Calibri"/>
          <w:b/>
          <w:bCs/>
          <w:color w:val="000000"/>
          <w:rPrChange w:id="848" w:author="Sueli" w:date="2024-12-03T14:53:00Z">
            <w:rPr>
              <w:rFonts w:ascii="Century Gothic" w:hAnsi="Century Gothic" w:cs="Calibri"/>
              <w:b/>
              <w:bCs/>
              <w:color w:val="000000"/>
              <w:highlight w:val="cyan"/>
            </w:rPr>
          </w:rPrChange>
        </w:rPr>
      </w:pPr>
      <w:r w:rsidRPr="00282F3E">
        <w:rPr>
          <w:rFonts w:ascii="Century Gothic" w:hAnsi="Century Gothic" w:cs="Calibri"/>
          <w:b/>
          <w:bCs/>
          <w:color w:val="000000"/>
          <w:rPrChange w:id="849" w:author="Sueli" w:date="2024-12-03T14:53:00Z">
            <w:rPr>
              <w:rFonts w:ascii="Century Gothic" w:hAnsi="Century Gothic" w:cs="Calibri"/>
              <w:b/>
              <w:bCs/>
              <w:color w:val="000000"/>
              <w:highlight w:val="cyan"/>
            </w:rPr>
          </w:rPrChange>
        </w:rPr>
        <w:t>(LOCAL), (DATA).</w:t>
      </w:r>
    </w:p>
    <w:p w14:paraId="7B63043F" w14:textId="77777777" w:rsidR="00533A32" w:rsidRPr="00282F3E" w:rsidRDefault="00533A32" w:rsidP="00533A32">
      <w:pPr>
        <w:spacing w:line="276" w:lineRule="auto"/>
        <w:jc w:val="center"/>
        <w:rPr>
          <w:rFonts w:ascii="Century Gothic" w:hAnsi="Century Gothic" w:cs="Calibri"/>
          <w:b/>
          <w:bCs/>
          <w:color w:val="000000"/>
          <w:rPrChange w:id="850" w:author="Sueli" w:date="2024-12-03T14:53:00Z">
            <w:rPr>
              <w:rFonts w:ascii="Century Gothic" w:hAnsi="Century Gothic" w:cs="Calibri"/>
              <w:b/>
              <w:bCs/>
              <w:color w:val="000000"/>
              <w:highlight w:val="cyan"/>
            </w:rPr>
          </w:rPrChange>
        </w:rPr>
      </w:pPr>
      <w:r w:rsidRPr="00282F3E">
        <w:rPr>
          <w:rFonts w:ascii="Century Gothic" w:hAnsi="Century Gothic" w:cs="Calibri"/>
          <w:b/>
          <w:bCs/>
          <w:color w:val="000000"/>
          <w:rPrChange w:id="851" w:author="Sueli" w:date="2024-12-03T14:53:00Z">
            <w:rPr>
              <w:rFonts w:ascii="Century Gothic" w:hAnsi="Century Gothic" w:cs="Calibri"/>
              <w:b/>
              <w:bCs/>
              <w:color w:val="000000"/>
              <w:highlight w:val="cyan"/>
            </w:rPr>
          </w:rPrChange>
        </w:rPr>
        <w:t>______________________________________</w:t>
      </w:r>
    </w:p>
    <w:p w14:paraId="20A6E012" w14:textId="77777777" w:rsidR="00533A32" w:rsidRPr="00282F3E" w:rsidRDefault="00533A32" w:rsidP="00533A32">
      <w:pPr>
        <w:spacing w:line="276" w:lineRule="auto"/>
        <w:jc w:val="center"/>
        <w:rPr>
          <w:rFonts w:ascii="Century Gothic" w:hAnsi="Century Gothic" w:cs="Calibri"/>
          <w:b/>
          <w:bCs/>
          <w:color w:val="000000"/>
          <w:rPrChange w:id="852" w:author="Sueli" w:date="2024-12-03T14:53:00Z">
            <w:rPr>
              <w:rFonts w:ascii="Century Gothic" w:hAnsi="Century Gothic" w:cs="Calibri"/>
              <w:b/>
              <w:bCs/>
              <w:color w:val="000000"/>
              <w:highlight w:val="cyan"/>
            </w:rPr>
          </w:rPrChange>
        </w:rPr>
      </w:pPr>
      <w:r w:rsidRPr="00282F3E">
        <w:rPr>
          <w:rFonts w:ascii="Century Gothic" w:hAnsi="Century Gothic" w:cs="Calibri"/>
          <w:b/>
          <w:bCs/>
          <w:color w:val="000000"/>
          <w:rPrChange w:id="853" w:author="Sueli" w:date="2024-12-03T14:53:00Z">
            <w:rPr>
              <w:rFonts w:ascii="Century Gothic" w:hAnsi="Century Gothic" w:cs="Calibri"/>
              <w:b/>
              <w:bCs/>
              <w:color w:val="000000"/>
              <w:highlight w:val="cyan"/>
            </w:rPr>
          </w:rPrChange>
        </w:rPr>
        <w:t>(LICITANTE – CNPJ/CPF)</w:t>
      </w:r>
    </w:p>
    <w:p w14:paraId="3CEEDDB1" w14:textId="77777777" w:rsidR="00533A32" w:rsidRPr="0013662B" w:rsidRDefault="00533A32" w:rsidP="00533A32">
      <w:pPr>
        <w:overflowPunct w:val="0"/>
        <w:adjustRightInd w:val="0"/>
        <w:spacing w:line="276" w:lineRule="auto"/>
        <w:ind w:firstLine="708"/>
        <w:jc w:val="center"/>
        <w:rPr>
          <w:rFonts w:ascii="Century Gothic" w:hAnsi="Century Gothic" w:cs="Calibri"/>
          <w:b/>
          <w:caps/>
        </w:rPr>
      </w:pPr>
      <w:r w:rsidRPr="00282F3E">
        <w:rPr>
          <w:rFonts w:ascii="Century Gothic" w:hAnsi="Century Gothic" w:cs="Calibri"/>
          <w:b/>
          <w:caps/>
          <w:rPrChange w:id="854" w:author="Sueli" w:date="2024-12-03T14:53:00Z">
            <w:rPr>
              <w:rFonts w:ascii="Century Gothic" w:hAnsi="Century Gothic" w:cs="Calibri"/>
              <w:b/>
              <w:caps/>
              <w:highlight w:val="cyan"/>
            </w:rPr>
          </w:rPrChange>
        </w:rPr>
        <w:lastRenderedPageBreak/>
        <w:t>NOME E assinatura DO REPRESENTANTE DA EMPRESA</w:t>
      </w:r>
    </w:p>
    <w:p w14:paraId="32BBB042" w14:textId="77777777" w:rsidR="009A5745" w:rsidRPr="0020304E" w:rsidRDefault="009A5745" w:rsidP="009A5745">
      <w:pPr>
        <w:spacing w:line="276" w:lineRule="auto"/>
        <w:jc w:val="both"/>
        <w:rPr>
          <w:rFonts w:ascii="Century Gothic" w:hAnsi="Century Gothic" w:cs="Arial"/>
          <w:b/>
          <w:bCs/>
          <w:color w:val="000000"/>
          <w:sz w:val="22"/>
          <w:szCs w:val="22"/>
        </w:rPr>
      </w:pPr>
      <w:r w:rsidRPr="0020304E">
        <w:rPr>
          <w:rFonts w:ascii="Century Gothic" w:hAnsi="Century Gothic" w:cs="Arial"/>
          <w:sz w:val="22"/>
          <w:szCs w:val="22"/>
        </w:rPr>
        <w:tab/>
      </w:r>
    </w:p>
    <w:p w14:paraId="6565AF76" w14:textId="77777777" w:rsidR="009A5745" w:rsidRPr="0020304E"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090939C2" w14:textId="77777777" w:rsidR="009A5745" w:rsidRDefault="009A5745"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41F96C91" w14:textId="77777777" w:rsidR="007A3633" w:rsidRDefault="007A3633"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18C6CD25" w14:textId="77777777" w:rsidR="007A3633" w:rsidRDefault="007A3633"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4C4B2397"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38F38037"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0E7F3585"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2371E87E"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2B5BE6CD"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6E1E7F49" w14:textId="77777777" w:rsidR="001B43DD" w:rsidRDefault="001B43DD" w:rsidP="009A5745">
      <w:pPr>
        <w:overflowPunct w:val="0"/>
        <w:autoSpaceDE w:val="0"/>
        <w:adjustRightInd w:val="0"/>
        <w:spacing w:line="276" w:lineRule="auto"/>
        <w:ind w:firstLine="708"/>
        <w:jc w:val="right"/>
        <w:outlineLvl w:val="7"/>
        <w:rPr>
          <w:rFonts w:ascii="Century Gothic" w:hAnsi="Century Gothic" w:cs="Arial"/>
          <w:b/>
          <w:bCs/>
          <w:iCs/>
          <w:caps/>
          <w:sz w:val="22"/>
          <w:szCs w:val="22"/>
        </w:rPr>
      </w:pPr>
    </w:p>
    <w:p w14:paraId="39B40307" w14:textId="77777777" w:rsidR="001B43DD" w:rsidDel="0063309F" w:rsidRDefault="001B43DD" w:rsidP="009A5745">
      <w:pPr>
        <w:overflowPunct w:val="0"/>
        <w:autoSpaceDE w:val="0"/>
        <w:adjustRightInd w:val="0"/>
        <w:spacing w:line="276" w:lineRule="auto"/>
        <w:ind w:firstLine="708"/>
        <w:jc w:val="right"/>
        <w:outlineLvl w:val="7"/>
        <w:rPr>
          <w:del w:id="855" w:author="Licitação Sirlene" w:date="2025-03-18T14:13:00Z"/>
          <w:rFonts w:ascii="Century Gothic" w:hAnsi="Century Gothic" w:cs="Arial"/>
          <w:b/>
          <w:bCs/>
          <w:iCs/>
          <w:caps/>
          <w:sz w:val="22"/>
          <w:szCs w:val="22"/>
        </w:rPr>
      </w:pPr>
    </w:p>
    <w:p w14:paraId="6D1C3556" w14:textId="77777777" w:rsidR="001B43DD" w:rsidDel="0063309F" w:rsidRDefault="001B43DD" w:rsidP="009A5745">
      <w:pPr>
        <w:overflowPunct w:val="0"/>
        <w:autoSpaceDE w:val="0"/>
        <w:adjustRightInd w:val="0"/>
        <w:spacing w:line="276" w:lineRule="auto"/>
        <w:ind w:firstLine="708"/>
        <w:jc w:val="right"/>
        <w:outlineLvl w:val="7"/>
        <w:rPr>
          <w:del w:id="856" w:author="Licitação Sirlene" w:date="2025-03-18T14:13:00Z"/>
          <w:rFonts w:ascii="Century Gothic" w:hAnsi="Century Gothic" w:cs="Arial"/>
          <w:b/>
          <w:bCs/>
          <w:iCs/>
          <w:caps/>
          <w:sz w:val="22"/>
          <w:szCs w:val="22"/>
        </w:rPr>
      </w:pPr>
    </w:p>
    <w:p w14:paraId="531C6AFE" w14:textId="77777777" w:rsidR="001B43DD" w:rsidDel="0063309F" w:rsidRDefault="001B43DD" w:rsidP="009A5745">
      <w:pPr>
        <w:overflowPunct w:val="0"/>
        <w:autoSpaceDE w:val="0"/>
        <w:adjustRightInd w:val="0"/>
        <w:spacing w:line="276" w:lineRule="auto"/>
        <w:ind w:firstLine="708"/>
        <w:jc w:val="right"/>
        <w:outlineLvl w:val="7"/>
        <w:rPr>
          <w:del w:id="857" w:author="Licitação Sirlene" w:date="2025-03-18T14:13:00Z"/>
          <w:rFonts w:ascii="Century Gothic" w:hAnsi="Century Gothic" w:cs="Arial"/>
          <w:b/>
          <w:bCs/>
          <w:iCs/>
          <w:caps/>
          <w:sz w:val="22"/>
          <w:szCs w:val="22"/>
        </w:rPr>
      </w:pPr>
    </w:p>
    <w:p w14:paraId="5E0858C1" w14:textId="77777777" w:rsidR="001B43DD" w:rsidDel="00A90CF6" w:rsidRDefault="001B43DD" w:rsidP="009A5745">
      <w:pPr>
        <w:overflowPunct w:val="0"/>
        <w:autoSpaceDE w:val="0"/>
        <w:adjustRightInd w:val="0"/>
        <w:spacing w:line="276" w:lineRule="auto"/>
        <w:ind w:firstLine="708"/>
        <w:jc w:val="right"/>
        <w:outlineLvl w:val="7"/>
        <w:rPr>
          <w:del w:id="858" w:author="Licitação Sirlene" w:date="2025-03-18T12:18:00Z"/>
          <w:rFonts w:ascii="Century Gothic" w:hAnsi="Century Gothic" w:cs="Arial"/>
          <w:b/>
          <w:bCs/>
          <w:iCs/>
          <w:caps/>
          <w:sz w:val="22"/>
          <w:szCs w:val="22"/>
        </w:rPr>
      </w:pPr>
    </w:p>
    <w:p w14:paraId="56D29541" w14:textId="77777777" w:rsidR="001B43DD" w:rsidDel="00A90CF6" w:rsidRDefault="001B43DD" w:rsidP="009A5745">
      <w:pPr>
        <w:overflowPunct w:val="0"/>
        <w:autoSpaceDE w:val="0"/>
        <w:adjustRightInd w:val="0"/>
        <w:spacing w:line="276" w:lineRule="auto"/>
        <w:ind w:firstLine="708"/>
        <w:jc w:val="right"/>
        <w:outlineLvl w:val="7"/>
        <w:rPr>
          <w:del w:id="859" w:author="Licitação Sirlene" w:date="2025-03-18T12:18:00Z"/>
          <w:rFonts w:ascii="Century Gothic" w:hAnsi="Century Gothic" w:cs="Arial"/>
          <w:b/>
          <w:bCs/>
          <w:iCs/>
          <w:caps/>
          <w:sz w:val="22"/>
          <w:szCs w:val="22"/>
        </w:rPr>
      </w:pPr>
    </w:p>
    <w:p w14:paraId="1B939197" w14:textId="77777777" w:rsidR="001B43DD" w:rsidDel="00A90CF6" w:rsidRDefault="001B43DD" w:rsidP="009A5745">
      <w:pPr>
        <w:overflowPunct w:val="0"/>
        <w:autoSpaceDE w:val="0"/>
        <w:adjustRightInd w:val="0"/>
        <w:spacing w:line="276" w:lineRule="auto"/>
        <w:ind w:firstLine="708"/>
        <w:jc w:val="right"/>
        <w:outlineLvl w:val="7"/>
        <w:rPr>
          <w:del w:id="860" w:author="Licitação Sirlene" w:date="2025-03-18T12:18:00Z"/>
          <w:rFonts w:ascii="Century Gothic" w:hAnsi="Century Gothic" w:cs="Arial"/>
          <w:b/>
          <w:bCs/>
          <w:iCs/>
          <w:caps/>
          <w:sz w:val="22"/>
          <w:szCs w:val="22"/>
        </w:rPr>
      </w:pPr>
    </w:p>
    <w:p w14:paraId="7D9E880E" w14:textId="77777777" w:rsidR="001B43DD" w:rsidDel="00A90CF6" w:rsidRDefault="001B43DD" w:rsidP="009A5745">
      <w:pPr>
        <w:overflowPunct w:val="0"/>
        <w:autoSpaceDE w:val="0"/>
        <w:adjustRightInd w:val="0"/>
        <w:spacing w:line="276" w:lineRule="auto"/>
        <w:ind w:firstLine="708"/>
        <w:jc w:val="right"/>
        <w:outlineLvl w:val="7"/>
        <w:rPr>
          <w:del w:id="861" w:author="Licitação Sirlene" w:date="2025-03-18T12:18:00Z"/>
          <w:rFonts w:ascii="Century Gothic" w:hAnsi="Century Gothic" w:cs="Arial"/>
          <w:b/>
          <w:bCs/>
          <w:iCs/>
          <w:caps/>
          <w:sz w:val="22"/>
          <w:szCs w:val="22"/>
        </w:rPr>
      </w:pPr>
    </w:p>
    <w:p w14:paraId="51AC1FBC" w14:textId="77777777" w:rsidR="001B43DD" w:rsidDel="00A90CF6" w:rsidRDefault="001B43DD" w:rsidP="009A5745">
      <w:pPr>
        <w:overflowPunct w:val="0"/>
        <w:autoSpaceDE w:val="0"/>
        <w:adjustRightInd w:val="0"/>
        <w:spacing w:line="276" w:lineRule="auto"/>
        <w:ind w:firstLine="708"/>
        <w:jc w:val="right"/>
        <w:outlineLvl w:val="7"/>
        <w:rPr>
          <w:del w:id="862" w:author="Licitação Sirlene" w:date="2025-03-18T12:18:00Z"/>
          <w:rFonts w:ascii="Century Gothic" w:hAnsi="Century Gothic" w:cs="Arial"/>
          <w:b/>
          <w:bCs/>
          <w:iCs/>
          <w:caps/>
          <w:sz w:val="22"/>
          <w:szCs w:val="22"/>
        </w:rPr>
      </w:pPr>
    </w:p>
    <w:p w14:paraId="64C7AB2B" w14:textId="77777777" w:rsidR="001B43DD" w:rsidDel="00A90CF6" w:rsidRDefault="001B43DD" w:rsidP="009A5745">
      <w:pPr>
        <w:overflowPunct w:val="0"/>
        <w:autoSpaceDE w:val="0"/>
        <w:adjustRightInd w:val="0"/>
        <w:spacing w:line="276" w:lineRule="auto"/>
        <w:ind w:firstLine="708"/>
        <w:jc w:val="right"/>
        <w:outlineLvl w:val="7"/>
        <w:rPr>
          <w:del w:id="863" w:author="Licitação Sirlene" w:date="2025-03-18T12:18:00Z"/>
          <w:rFonts w:ascii="Century Gothic" w:hAnsi="Century Gothic" w:cs="Arial"/>
          <w:b/>
          <w:bCs/>
          <w:iCs/>
          <w:caps/>
          <w:sz w:val="22"/>
          <w:szCs w:val="22"/>
        </w:rPr>
      </w:pPr>
    </w:p>
    <w:p w14:paraId="7029C14D" w14:textId="77777777" w:rsidR="001B43DD" w:rsidDel="00A90CF6" w:rsidRDefault="001B43DD" w:rsidP="009A5745">
      <w:pPr>
        <w:overflowPunct w:val="0"/>
        <w:autoSpaceDE w:val="0"/>
        <w:adjustRightInd w:val="0"/>
        <w:spacing w:line="276" w:lineRule="auto"/>
        <w:ind w:firstLine="708"/>
        <w:jc w:val="right"/>
        <w:outlineLvl w:val="7"/>
        <w:rPr>
          <w:del w:id="864" w:author="Licitação Sirlene" w:date="2025-03-18T12:18:00Z"/>
          <w:rFonts w:ascii="Century Gothic" w:hAnsi="Century Gothic" w:cs="Arial"/>
          <w:b/>
          <w:bCs/>
          <w:iCs/>
          <w:caps/>
          <w:sz w:val="22"/>
          <w:szCs w:val="22"/>
        </w:rPr>
      </w:pPr>
    </w:p>
    <w:p w14:paraId="7730042A" w14:textId="77777777" w:rsidR="001B43DD" w:rsidDel="00A90CF6" w:rsidRDefault="001B43DD" w:rsidP="009A5745">
      <w:pPr>
        <w:overflowPunct w:val="0"/>
        <w:autoSpaceDE w:val="0"/>
        <w:adjustRightInd w:val="0"/>
        <w:spacing w:line="276" w:lineRule="auto"/>
        <w:ind w:firstLine="708"/>
        <w:jc w:val="right"/>
        <w:outlineLvl w:val="7"/>
        <w:rPr>
          <w:del w:id="865" w:author="Licitação Sirlene" w:date="2025-03-18T12:18:00Z"/>
          <w:rFonts w:ascii="Century Gothic" w:hAnsi="Century Gothic" w:cs="Arial"/>
          <w:b/>
          <w:bCs/>
          <w:iCs/>
          <w:caps/>
          <w:sz w:val="22"/>
          <w:szCs w:val="22"/>
        </w:rPr>
      </w:pPr>
    </w:p>
    <w:p w14:paraId="4E7D2B22" w14:textId="77777777" w:rsidR="001B43DD" w:rsidDel="00A90CF6" w:rsidRDefault="001B43DD" w:rsidP="009A5745">
      <w:pPr>
        <w:overflowPunct w:val="0"/>
        <w:autoSpaceDE w:val="0"/>
        <w:adjustRightInd w:val="0"/>
        <w:spacing w:line="276" w:lineRule="auto"/>
        <w:ind w:firstLine="708"/>
        <w:jc w:val="right"/>
        <w:outlineLvl w:val="7"/>
        <w:rPr>
          <w:del w:id="866" w:author="Licitação Sirlene" w:date="2025-03-18T12:18:00Z"/>
          <w:rFonts w:ascii="Century Gothic" w:hAnsi="Century Gothic" w:cs="Arial"/>
          <w:b/>
          <w:bCs/>
          <w:iCs/>
          <w:caps/>
          <w:sz w:val="22"/>
          <w:szCs w:val="22"/>
        </w:rPr>
      </w:pPr>
    </w:p>
    <w:p w14:paraId="39346ED8" w14:textId="77777777" w:rsidR="001B43DD" w:rsidDel="00A90CF6" w:rsidRDefault="001B43DD" w:rsidP="009A5745">
      <w:pPr>
        <w:overflowPunct w:val="0"/>
        <w:autoSpaceDE w:val="0"/>
        <w:adjustRightInd w:val="0"/>
        <w:spacing w:line="276" w:lineRule="auto"/>
        <w:ind w:firstLine="708"/>
        <w:jc w:val="right"/>
        <w:outlineLvl w:val="7"/>
        <w:rPr>
          <w:del w:id="867" w:author="Licitação Sirlene" w:date="2025-03-18T12:18:00Z"/>
          <w:rFonts w:ascii="Century Gothic" w:hAnsi="Century Gothic" w:cs="Arial"/>
          <w:b/>
          <w:bCs/>
          <w:iCs/>
          <w:caps/>
          <w:sz w:val="22"/>
          <w:szCs w:val="22"/>
        </w:rPr>
      </w:pPr>
    </w:p>
    <w:p w14:paraId="6033D585" w14:textId="77777777" w:rsidR="001B43DD" w:rsidDel="00A90CF6" w:rsidRDefault="001B43DD" w:rsidP="009A5745">
      <w:pPr>
        <w:overflowPunct w:val="0"/>
        <w:autoSpaceDE w:val="0"/>
        <w:adjustRightInd w:val="0"/>
        <w:spacing w:line="276" w:lineRule="auto"/>
        <w:ind w:firstLine="708"/>
        <w:jc w:val="right"/>
        <w:outlineLvl w:val="7"/>
        <w:rPr>
          <w:del w:id="868" w:author="Licitação Sirlene" w:date="2025-03-18T12:18:00Z"/>
          <w:rFonts w:ascii="Century Gothic" w:hAnsi="Century Gothic" w:cs="Arial"/>
          <w:b/>
          <w:bCs/>
          <w:iCs/>
          <w:caps/>
          <w:sz w:val="22"/>
          <w:szCs w:val="22"/>
        </w:rPr>
      </w:pPr>
    </w:p>
    <w:p w14:paraId="0CDDC6DA" w14:textId="77777777" w:rsidR="001B43DD" w:rsidDel="00A90CF6" w:rsidRDefault="001B43DD" w:rsidP="009A5745">
      <w:pPr>
        <w:overflowPunct w:val="0"/>
        <w:autoSpaceDE w:val="0"/>
        <w:adjustRightInd w:val="0"/>
        <w:spacing w:line="276" w:lineRule="auto"/>
        <w:ind w:firstLine="708"/>
        <w:jc w:val="right"/>
        <w:outlineLvl w:val="7"/>
        <w:rPr>
          <w:del w:id="869" w:author="Licitação Sirlene" w:date="2025-03-18T12:18:00Z"/>
          <w:rFonts w:ascii="Century Gothic" w:hAnsi="Century Gothic" w:cs="Arial"/>
          <w:b/>
          <w:bCs/>
          <w:iCs/>
          <w:caps/>
          <w:sz w:val="22"/>
          <w:szCs w:val="22"/>
        </w:rPr>
      </w:pPr>
    </w:p>
    <w:p w14:paraId="46430FE3" w14:textId="77777777" w:rsidR="001B43DD" w:rsidDel="00A90CF6" w:rsidRDefault="001B43DD" w:rsidP="009A5745">
      <w:pPr>
        <w:overflowPunct w:val="0"/>
        <w:autoSpaceDE w:val="0"/>
        <w:adjustRightInd w:val="0"/>
        <w:spacing w:line="276" w:lineRule="auto"/>
        <w:ind w:firstLine="708"/>
        <w:jc w:val="right"/>
        <w:outlineLvl w:val="7"/>
        <w:rPr>
          <w:del w:id="870" w:author="Licitação Sirlene" w:date="2025-03-18T12:18:00Z"/>
          <w:rFonts w:ascii="Century Gothic" w:hAnsi="Century Gothic" w:cs="Arial"/>
          <w:b/>
          <w:bCs/>
          <w:iCs/>
          <w:caps/>
          <w:sz w:val="22"/>
          <w:szCs w:val="22"/>
        </w:rPr>
      </w:pPr>
    </w:p>
    <w:p w14:paraId="505971A6" w14:textId="77777777" w:rsidR="001B43DD" w:rsidDel="00A90CF6" w:rsidRDefault="001B43DD" w:rsidP="009A5745">
      <w:pPr>
        <w:overflowPunct w:val="0"/>
        <w:autoSpaceDE w:val="0"/>
        <w:adjustRightInd w:val="0"/>
        <w:spacing w:line="276" w:lineRule="auto"/>
        <w:ind w:firstLine="708"/>
        <w:jc w:val="right"/>
        <w:outlineLvl w:val="7"/>
        <w:rPr>
          <w:del w:id="871" w:author="Licitação Sirlene" w:date="2025-03-18T12:18:00Z"/>
          <w:rFonts w:ascii="Century Gothic" w:hAnsi="Century Gothic" w:cs="Arial"/>
          <w:b/>
          <w:bCs/>
          <w:iCs/>
          <w:caps/>
          <w:sz w:val="22"/>
          <w:szCs w:val="22"/>
        </w:rPr>
      </w:pPr>
    </w:p>
    <w:p w14:paraId="0281E028" w14:textId="77777777" w:rsidR="001B43DD" w:rsidDel="00A90CF6" w:rsidRDefault="001B43DD" w:rsidP="009A5745">
      <w:pPr>
        <w:overflowPunct w:val="0"/>
        <w:autoSpaceDE w:val="0"/>
        <w:adjustRightInd w:val="0"/>
        <w:spacing w:line="276" w:lineRule="auto"/>
        <w:ind w:firstLine="708"/>
        <w:jc w:val="right"/>
        <w:outlineLvl w:val="7"/>
        <w:rPr>
          <w:del w:id="872" w:author="Licitação Sirlene" w:date="2025-03-18T12:18:00Z"/>
          <w:rFonts w:ascii="Century Gothic" w:hAnsi="Century Gothic" w:cs="Arial"/>
          <w:b/>
          <w:bCs/>
          <w:iCs/>
          <w:caps/>
          <w:sz w:val="22"/>
          <w:szCs w:val="22"/>
        </w:rPr>
      </w:pPr>
    </w:p>
    <w:p w14:paraId="306ED5FB" w14:textId="77777777" w:rsidR="001B43DD" w:rsidDel="00A90CF6" w:rsidRDefault="001B43DD" w:rsidP="009A5745">
      <w:pPr>
        <w:overflowPunct w:val="0"/>
        <w:autoSpaceDE w:val="0"/>
        <w:adjustRightInd w:val="0"/>
        <w:spacing w:line="276" w:lineRule="auto"/>
        <w:ind w:firstLine="708"/>
        <w:jc w:val="right"/>
        <w:outlineLvl w:val="7"/>
        <w:rPr>
          <w:del w:id="873" w:author="Licitação Sirlene" w:date="2025-03-18T12:18:00Z"/>
          <w:rFonts w:ascii="Century Gothic" w:hAnsi="Century Gothic" w:cs="Arial"/>
          <w:b/>
          <w:bCs/>
          <w:iCs/>
          <w:caps/>
          <w:sz w:val="22"/>
          <w:szCs w:val="22"/>
        </w:rPr>
      </w:pPr>
    </w:p>
    <w:p w14:paraId="3E8FB8A5" w14:textId="77777777" w:rsidR="001B43DD" w:rsidDel="00A90CF6" w:rsidRDefault="001B43DD" w:rsidP="009A5745">
      <w:pPr>
        <w:overflowPunct w:val="0"/>
        <w:autoSpaceDE w:val="0"/>
        <w:adjustRightInd w:val="0"/>
        <w:spacing w:line="276" w:lineRule="auto"/>
        <w:ind w:firstLine="708"/>
        <w:jc w:val="right"/>
        <w:outlineLvl w:val="7"/>
        <w:rPr>
          <w:del w:id="874" w:author="Licitação Sirlene" w:date="2025-03-18T12:18:00Z"/>
          <w:rFonts w:ascii="Century Gothic" w:hAnsi="Century Gothic" w:cs="Arial"/>
          <w:b/>
          <w:bCs/>
          <w:iCs/>
          <w:caps/>
          <w:sz w:val="22"/>
          <w:szCs w:val="22"/>
        </w:rPr>
      </w:pPr>
    </w:p>
    <w:p w14:paraId="0F01D5EF" w14:textId="77777777" w:rsidR="001B43DD" w:rsidDel="00A90CF6" w:rsidRDefault="001B43DD" w:rsidP="009A5745">
      <w:pPr>
        <w:overflowPunct w:val="0"/>
        <w:autoSpaceDE w:val="0"/>
        <w:adjustRightInd w:val="0"/>
        <w:spacing w:line="276" w:lineRule="auto"/>
        <w:ind w:firstLine="708"/>
        <w:jc w:val="right"/>
        <w:outlineLvl w:val="7"/>
        <w:rPr>
          <w:del w:id="875" w:author="Licitação Sirlene" w:date="2025-03-18T12:18:00Z"/>
          <w:rFonts w:ascii="Century Gothic" w:hAnsi="Century Gothic" w:cs="Arial"/>
          <w:b/>
          <w:bCs/>
          <w:iCs/>
          <w:caps/>
          <w:sz w:val="22"/>
          <w:szCs w:val="22"/>
        </w:rPr>
      </w:pPr>
    </w:p>
    <w:p w14:paraId="3C4994EC" w14:textId="77777777" w:rsidR="001B43DD" w:rsidDel="00A90CF6" w:rsidRDefault="001B43DD" w:rsidP="009A5745">
      <w:pPr>
        <w:overflowPunct w:val="0"/>
        <w:autoSpaceDE w:val="0"/>
        <w:adjustRightInd w:val="0"/>
        <w:spacing w:line="276" w:lineRule="auto"/>
        <w:ind w:firstLine="708"/>
        <w:jc w:val="right"/>
        <w:outlineLvl w:val="7"/>
        <w:rPr>
          <w:del w:id="876" w:author="Licitação Sirlene" w:date="2025-03-18T12:18:00Z"/>
          <w:rFonts w:ascii="Century Gothic" w:hAnsi="Century Gothic" w:cs="Arial"/>
          <w:b/>
          <w:bCs/>
          <w:iCs/>
          <w:caps/>
          <w:sz w:val="22"/>
          <w:szCs w:val="22"/>
        </w:rPr>
      </w:pPr>
    </w:p>
    <w:p w14:paraId="3710D121" w14:textId="77777777" w:rsidR="001B43DD" w:rsidDel="00A90CF6" w:rsidRDefault="001B43DD" w:rsidP="009A5745">
      <w:pPr>
        <w:overflowPunct w:val="0"/>
        <w:autoSpaceDE w:val="0"/>
        <w:adjustRightInd w:val="0"/>
        <w:spacing w:line="276" w:lineRule="auto"/>
        <w:ind w:firstLine="708"/>
        <w:jc w:val="right"/>
        <w:outlineLvl w:val="7"/>
        <w:rPr>
          <w:del w:id="877" w:author="Licitação Sirlene" w:date="2025-03-18T12:18:00Z"/>
          <w:rFonts w:ascii="Century Gothic" w:hAnsi="Century Gothic" w:cs="Arial"/>
          <w:b/>
          <w:bCs/>
          <w:iCs/>
          <w:caps/>
          <w:sz w:val="22"/>
          <w:szCs w:val="22"/>
        </w:rPr>
      </w:pPr>
    </w:p>
    <w:p w14:paraId="27720F48" w14:textId="77777777" w:rsidR="001B43DD" w:rsidDel="00A90CF6" w:rsidRDefault="001B43DD" w:rsidP="009A5745">
      <w:pPr>
        <w:overflowPunct w:val="0"/>
        <w:autoSpaceDE w:val="0"/>
        <w:adjustRightInd w:val="0"/>
        <w:spacing w:line="276" w:lineRule="auto"/>
        <w:ind w:firstLine="708"/>
        <w:jc w:val="right"/>
        <w:outlineLvl w:val="7"/>
        <w:rPr>
          <w:del w:id="878" w:author="Licitação Sirlene" w:date="2025-03-18T12:18:00Z"/>
          <w:rFonts w:ascii="Century Gothic" w:hAnsi="Century Gothic" w:cs="Arial"/>
          <w:b/>
          <w:bCs/>
          <w:iCs/>
          <w:caps/>
          <w:sz w:val="22"/>
          <w:szCs w:val="22"/>
        </w:rPr>
      </w:pPr>
    </w:p>
    <w:p w14:paraId="4E3284A5" w14:textId="77777777" w:rsidR="001B43DD" w:rsidDel="0063309F" w:rsidRDefault="001B43DD">
      <w:pPr>
        <w:overflowPunct w:val="0"/>
        <w:autoSpaceDE w:val="0"/>
        <w:adjustRightInd w:val="0"/>
        <w:spacing w:line="276" w:lineRule="auto"/>
        <w:outlineLvl w:val="7"/>
        <w:rPr>
          <w:del w:id="879" w:author="Licitação Sirlene" w:date="2025-03-18T14:13:00Z"/>
          <w:rFonts w:ascii="Century Gothic" w:hAnsi="Century Gothic" w:cs="Arial"/>
          <w:b/>
          <w:bCs/>
          <w:iCs/>
          <w:caps/>
          <w:sz w:val="22"/>
          <w:szCs w:val="22"/>
        </w:rPr>
        <w:pPrChange w:id="880" w:author="Licitação Sirlene" w:date="2025-03-18T12:18:00Z">
          <w:pPr>
            <w:overflowPunct w:val="0"/>
            <w:autoSpaceDE w:val="0"/>
            <w:adjustRightInd w:val="0"/>
            <w:spacing w:line="276" w:lineRule="auto"/>
            <w:ind w:firstLine="708"/>
            <w:jc w:val="right"/>
            <w:outlineLvl w:val="7"/>
          </w:pPr>
        </w:pPrChange>
      </w:pPr>
    </w:p>
    <w:p w14:paraId="3767E4D9" w14:textId="77777777" w:rsidR="001B43DD" w:rsidRPr="0020304E" w:rsidDel="0063309F" w:rsidRDefault="001B43DD" w:rsidP="009A5745">
      <w:pPr>
        <w:overflowPunct w:val="0"/>
        <w:autoSpaceDE w:val="0"/>
        <w:adjustRightInd w:val="0"/>
        <w:spacing w:line="276" w:lineRule="auto"/>
        <w:ind w:firstLine="708"/>
        <w:jc w:val="right"/>
        <w:outlineLvl w:val="7"/>
        <w:rPr>
          <w:del w:id="881" w:author="Licitação Sirlene" w:date="2025-03-18T14:13:00Z"/>
          <w:rFonts w:ascii="Century Gothic" w:hAnsi="Century Gothic" w:cs="Arial"/>
          <w:b/>
          <w:bCs/>
          <w:iCs/>
          <w:caps/>
          <w:sz w:val="22"/>
          <w:szCs w:val="22"/>
        </w:rPr>
      </w:pPr>
    </w:p>
    <w:p w14:paraId="1DB8CF72" w14:textId="77777777" w:rsidR="007A436D" w:rsidRPr="00FF2FCC" w:rsidDel="0063309F" w:rsidRDefault="007A436D" w:rsidP="002D042B">
      <w:pPr>
        <w:rPr>
          <w:del w:id="882" w:author="Licitação Sirlene" w:date="2025-03-18T14:13:00Z"/>
          <w:rFonts w:ascii="Century Gothic" w:hAnsi="Century Gothic" w:cs="Arial"/>
          <w:b/>
          <w:bCs/>
        </w:rPr>
      </w:pPr>
    </w:p>
    <w:p w14:paraId="55FB1B6F" w14:textId="04121F10" w:rsidR="009A5745" w:rsidRPr="00FF2FCC" w:rsidDel="0063309F" w:rsidRDefault="009A5745">
      <w:pPr>
        <w:rPr>
          <w:del w:id="883" w:author="Licitação Sirlene" w:date="2025-03-18T14:13:00Z"/>
          <w:rFonts w:ascii="Century Gothic" w:hAnsi="Century Gothic" w:cs="Arial"/>
          <w:b/>
          <w:bCs/>
        </w:rPr>
        <w:pPrChange w:id="884" w:author="Licitação Sirlene" w:date="2025-03-18T14:13:00Z">
          <w:pPr>
            <w:jc w:val="center"/>
          </w:pPr>
        </w:pPrChange>
      </w:pPr>
      <w:moveFromRangeStart w:id="885" w:author="Licitação Sirlene" w:date="2025-03-18T12:19:00Z" w:name="move193192776"/>
      <w:moveFrom w:id="886" w:author="Licitação Sirlene" w:date="2025-03-18T12:19:00Z">
        <w:del w:id="887" w:author="Licitação Sirlene" w:date="2025-03-18T14:13:00Z">
          <w:r w:rsidRPr="00FF2FCC" w:rsidDel="0063309F">
            <w:rPr>
              <w:rFonts w:ascii="Century Gothic" w:hAnsi="Century Gothic" w:cs="Arial"/>
              <w:b/>
              <w:bCs/>
            </w:rPr>
            <w:delText>ANEXO 03</w:delText>
          </w:r>
        </w:del>
      </w:moveFrom>
    </w:p>
    <w:p w14:paraId="1D58550E" w14:textId="463E662E" w:rsidR="009A5745" w:rsidRPr="00FF2FCC" w:rsidDel="0063309F" w:rsidRDefault="009A5745">
      <w:pPr>
        <w:rPr>
          <w:del w:id="888" w:author="Licitação Sirlene" w:date="2025-03-18T14:13:00Z"/>
          <w:rFonts w:ascii="Century Gothic" w:hAnsi="Century Gothic" w:cs="Arial"/>
          <w:b/>
          <w:bCs/>
        </w:rPr>
        <w:pPrChange w:id="889" w:author="Licitação Sirlene" w:date="2025-03-18T14:13:00Z">
          <w:pPr>
            <w:jc w:val="center"/>
          </w:pPr>
        </w:pPrChange>
      </w:pPr>
    </w:p>
    <w:p w14:paraId="60C3CADB" w14:textId="62E2C37B" w:rsidR="009A5745" w:rsidRPr="00FF2FCC" w:rsidDel="00A90CF6" w:rsidRDefault="009A5745">
      <w:pPr>
        <w:rPr>
          <w:rFonts w:ascii="Century Gothic" w:hAnsi="Century Gothic" w:cs="Arial"/>
          <w:b/>
          <w:bCs/>
        </w:rPr>
        <w:pPrChange w:id="890" w:author="Licitação Sirlene" w:date="2025-03-18T14:13:00Z">
          <w:pPr>
            <w:jc w:val="center"/>
          </w:pPr>
        </w:pPrChange>
      </w:pPr>
      <w:moveFrom w:id="891" w:author="Licitação Sirlene" w:date="2025-03-18T12:19:00Z">
        <w:r w:rsidRPr="00FF2FCC" w:rsidDel="00A90CF6">
          <w:rPr>
            <w:rFonts w:ascii="Century Gothic" w:hAnsi="Century Gothic" w:cs="Arial"/>
            <w:b/>
            <w:bCs/>
          </w:rPr>
          <w:lastRenderedPageBreak/>
          <w:t>MODELO DE DECLARAÇÃO UNIFICADA</w:t>
        </w:r>
      </w:moveFrom>
    </w:p>
    <w:p w14:paraId="524A2C6B" w14:textId="30723E8B" w:rsidR="009A5745" w:rsidRPr="00282F3E" w:rsidDel="00A90CF6" w:rsidRDefault="009A5745" w:rsidP="00B92E47">
      <w:pPr>
        <w:jc w:val="center"/>
        <w:rPr>
          <w:rFonts w:ascii="Century Gothic" w:hAnsi="Century Gothic" w:cs="Arial"/>
          <w:b/>
          <w:bCs/>
        </w:rPr>
      </w:pPr>
    </w:p>
    <w:moveFromRangeEnd w:id="885"/>
    <w:p w14:paraId="0296DE31" w14:textId="472E02F4" w:rsidR="009A5745" w:rsidRPr="00282F3E" w:rsidRDefault="009A5745">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rFonts w:ascii="Century Gothic" w:hAnsi="Century Gothic" w:cs="Arial"/>
          <w:b/>
          <w:bCs/>
        </w:rPr>
        <w:pPrChange w:id="892" w:author="Licitação Sirlene" w:date="2025-03-18T12:19:00Z">
          <w:pPr>
            <w:ind w:right="51"/>
            <w:jc w:val="center"/>
          </w:pPr>
        </w:pPrChange>
      </w:pPr>
      <w:r w:rsidRPr="00282F3E">
        <w:rPr>
          <w:rFonts w:ascii="Century Gothic" w:hAnsi="Century Gothic"/>
          <w:b/>
        </w:rPr>
        <w:t>P</w:t>
      </w:r>
      <w:r w:rsidRPr="00282F3E">
        <w:rPr>
          <w:rFonts w:ascii="Century Gothic" w:hAnsi="Century Gothic"/>
          <w:b/>
          <w:bCs/>
        </w:rPr>
        <w:t xml:space="preserve">ROCESSO </w:t>
      </w:r>
      <w:r w:rsidR="00E76E67" w:rsidRPr="00282F3E">
        <w:rPr>
          <w:rFonts w:ascii="Century Gothic" w:hAnsi="Century Gothic"/>
          <w:b/>
          <w:bCs/>
        </w:rPr>
        <w:t xml:space="preserve">ADMINISTRATIVO </w:t>
      </w:r>
      <w:r w:rsidRPr="00282F3E">
        <w:rPr>
          <w:rFonts w:ascii="Century Gothic" w:hAnsi="Century Gothic"/>
          <w:b/>
          <w:bCs/>
        </w:rPr>
        <w:t xml:space="preserve">Nº </w:t>
      </w:r>
      <w:ins w:id="893" w:author="Licitação Sirlene" w:date="2025-04-07T14:11:00Z">
        <w:r w:rsidR="00F106C2">
          <w:rPr>
            <w:rFonts w:ascii="Century Gothic" w:hAnsi="Century Gothic"/>
            <w:b/>
            <w:bCs/>
          </w:rPr>
          <w:t>07</w:t>
        </w:r>
      </w:ins>
      <w:ins w:id="894" w:author="Sueli" w:date="2024-12-03T14:55:00Z">
        <w:del w:id="895" w:author="Licitação Sirlene" w:date="2025-03-18T12:18:00Z">
          <w:r w:rsidR="00282F3E" w:rsidRPr="00766D86" w:rsidDel="00A90CF6">
            <w:rPr>
              <w:rFonts w:ascii="Century Gothic" w:hAnsi="Century Gothic"/>
              <w:b/>
              <w:bCs/>
            </w:rPr>
            <w:delText>18</w:delText>
          </w:r>
        </w:del>
      </w:ins>
      <w:ins w:id="896" w:author="Sueli" w:date="2024-12-03T15:03:00Z">
        <w:r w:rsidR="004B2A3F">
          <w:rPr>
            <w:rFonts w:ascii="Century Gothic" w:hAnsi="Century Gothic"/>
            <w:b/>
            <w:bCs/>
          </w:rPr>
          <w:t>/</w:t>
        </w:r>
      </w:ins>
      <w:del w:id="897" w:author="Sueli" w:date="2024-12-03T14:55:00Z">
        <w:r w:rsidRPr="00282F3E" w:rsidDel="00282F3E">
          <w:rPr>
            <w:rFonts w:ascii="Century Gothic" w:hAnsi="Century Gothic"/>
            <w:b/>
            <w:bCs/>
          </w:rPr>
          <w:delText>/</w:delText>
        </w:r>
      </w:del>
      <w:r w:rsidRPr="00282F3E">
        <w:rPr>
          <w:rFonts w:ascii="Century Gothic" w:hAnsi="Century Gothic"/>
          <w:b/>
          <w:bCs/>
        </w:rPr>
        <w:t>202</w:t>
      </w:r>
      <w:ins w:id="898" w:author="Licitação Sirlene" w:date="2025-03-18T12:18:00Z">
        <w:r w:rsidR="00A90CF6">
          <w:rPr>
            <w:rFonts w:ascii="Century Gothic" w:hAnsi="Century Gothic"/>
            <w:b/>
            <w:bCs/>
          </w:rPr>
          <w:t>5</w:t>
        </w:r>
      </w:ins>
      <w:del w:id="899" w:author="Licitação Sirlene" w:date="2025-03-18T12:18:00Z">
        <w:r w:rsidRPr="00282F3E" w:rsidDel="00A90CF6">
          <w:rPr>
            <w:rFonts w:ascii="Century Gothic" w:hAnsi="Century Gothic"/>
            <w:b/>
            <w:bCs/>
          </w:rPr>
          <w:delText>4</w:delText>
        </w:r>
      </w:del>
    </w:p>
    <w:p w14:paraId="70D69EB1" w14:textId="2BB0059D" w:rsidR="009A5745" w:rsidRPr="00FF2FCC" w:rsidRDefault="009A5745">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rFonts w:ascii="Century Gothic" w:hAnsi="Century Gothic"/>
          <w:b/>
          <w:bCs/>
        </w:rPr>
        <w:pPrChange w:id="900" w:author="Licitação Sirlene" w:date="2025-03-18T12:19:00Z">
          <w:pPr>
            <w:ind w:right="51"/>
            <w:jc w:val="center"/>
          </w:pPr>
        </w:pPrChange>
      </w:pPr>
      <w:r w:rsidRPr="00282F3E">
        <w:rPr>
          <w:rFonts w:ascii="Century Gothic" w:hAnsi="Century Gothic" w:cs="Arial"/>
          <w:b/>
          <w:bCs/>
        </w:rPr>
        <w:t xml:space="preserve">DISPENSA DE LICITAÇÃO </w:t>
      </w:r>
      <w:r w:rsidRPr="00FF2FCC">
        <w:rPr>
          <w:rFonts w:ascii="Century Gothic" w:hAnsi="Century Gothic"/>
          <w:b/>
          <w:bCs/>
        </w:rPr>
        <w:t xml:space="preserve">Nº </w:t>
      </w:r>
      <w:ins w:id="901" w:author="Licitação Sirlene" w:date="2025-04-07T14:11:00Z">
        <w:r w:rsidR="00F106C2">
          <w:rPr>
            <w:rFonts w:ascii="Century Gothic" w:hAnsi="Century Gothic"/>
            <w:b/>
            <w:bCs/>
          </w:rPr>
          <w:t>06</w:t>
        </w:r>
      </w:ins>
      <w:ins w:id="902" w:author="Sueli" w:date="2024-12-03T15:03:00Z">
        <w:del w:id="903" w:author="Licitação Sirlene" w:date="2025-03-18T12:19:00Z">
          <w:r w:rsidR="004B2A3F" w:rsidDel="00A90CF6">
            <w:rPr>
              <w:rFonts w:ascii="Century Gothic" w:hAnsi="Century Gothic"/>
              <w:b/>
              <w:bCs/>
            </w:rPr>
            <w:delText>12</w:delText>
          </w:r>
        </w:del>
      </w:ins>
      <w:r w:rsidRPr="00FF2FCC">
        <w:rPr>
          <w:rFonts w:ascii="Century Gothic" w:hAnsi="Century Gothic"/>
          <w:b/>
          <w:bCs/>
        </w:rPr>
        <w:t>/202</w:t>
      </w:r>
      <w:ins w:id="904" w:author="Licitação Sirlene" w:date="2025-03-18T12:19:00Z">
        <w:r w:rsidR="00A90CF6">
          <w:rPr>
            <w:rFonts w:ascii="Century Gothic" w:hAnsi="Century Gothic"/>
            <w:b/>
            <w:bCs/>
          </w:rPr>
          <w:t>5</w:t>
        </w:r>
      </w:ins>
      <w:del w:id="905" w:author="Licitação Sirlene" w:date="2025-03-18T12:19:00Z">
        <w:r w:rsidRPr="00FF2FCC" w:rsidDel="00A90CF6">
          <w:rPr>
            <w:rFonts w:ascii="Century Gothic" w:hAnsi="Century Gothic"/>
            <w:b/>
            <w:bCs/>
          </w:rPr>
          <w:delText>4</w:delText>
        </w:r>
      </w:del>
    </w:p>
    <w:p w14:paraId="29D633D0" w14:textId="77777777" w:rsidR="00A90CF6" w:rsidRPr="00FF2FCC" w:rsidRDefault="00A90CF6" w:rsidP="00A90CF6">
      <w:pPr>
        <w:jc w:val="center"/>
        <w:rPr>
          <w:rFonts w:ascii="Century Gothic" w:hAnsi="Century Gothic" w:cs="Arial"/>
          <w:b/>
          <w:bCs/>
        </w:rPr>
      </w:pPr>
      <w:moveToRangeStart w:id="906" w:author="Licitação Sirlene" w:date="2025-03-18T12:19:00Z" w:name="move193192776"/>
      <w:moveTo w:id="907" w:author="Licitação Sirlene" w:date="2025-03-18T12:19:00Z">
        <w:r w:rsidRPr="00FF2FCC">
          <w:rPr>
            <w:rFonts w:ascii="Century Gothic" w:hAnsi="Century Gothic" w:cs="Arial"/>
            <w:b/>
            <w:bCs/>
          </w:rPr>
          <w:t>ANEXO 03</w:t>
        </w:r>
      </w:moveTo>
    </w:p>
    <w:p w14:paraId="198E79D2" w14:textId="77777777" w:rsidR="00A90CF6" w:rsidRPr="00FF2FCC" w:rsidRDefault="00A90CF6" w:rsidP="00A90CF6">
      <w:pPr>
        <w:jc w:val="center"/>
        <w:rPr>
          <w:rFonts w:ascii="Century Gothic" w:hAnsi="Century Gothic" w:cs="Arial"/>
          <w:b/>
          <w:bCs/>
        </w:rPr>
      </w:pPr>
    </w:p>
    <w:p w14:paraId="09E43D2B" w14:textId="77777777" w:rsidR="00A90CF6" w:rsidRPr="00FF2FCC" w:rsidRDefault="00A90CF6" w:rsidP="00A90CF6">
      <w:pPr>
        <w:jc w:val="center"/>
        <w:rPr>
          <w:rFonts w:ascii="Century Gothic" w:hAnsi="Century Gothic" w:cs="Arial"/>
          <w:b/>
          <w:bCs/>
        </w:rPr>
      </w:pPr>
      <w:moveTo w:id="908" w:author="Licitação Sirlene" w:date="2025-03-18T12:19:00Z">
        <w:r w:rsidRPr="00FF2FCC">
          <w:rPr>
            <w:rFonts w:ascii="Century Gothic" w:hAnsi="Century Gothic" w:cs="Arial"/>
            <w:b/>
            <w:bCs/>
          </w:rPr>
          <w:t>MODELO DE DECLARAÇÃO UNIFICADA</w:t>
        </w:r>
      </w:moveTo>
    </w:p>
    <w:p w14:paraId="140B3FDD" w14:textId="77777777" w:rsidR="00A90CF6" w:rsidRPr="00282F3E" w:rsidRDefault="00A90CF6" w:rsidP="00A90CF6">
      <w:pPr>
        <w:jc w:val="center"/>
        <w:rPr>
          <w:rFonts w:ascii="Century Gothic" w:hAnsi="Century Gothic" w:cs="Arial"/>
          <w:b/>
          <w:bCs/>
        </w:rPr>
      </w:pPr>
    </w:p>
    <w:moveToRangeEnd w:id="906"/>
    <w:p w14:paraId="7492E289" w14:textId="77777777" w:rsidR="009A5745" w:rsidRPr="0020304E" w:rsidRDefault="009A5745" w:rsidP="00B92E47">
      <w:pPr>
        <w:jc w:val="center"/>
        <w:rPr>
          <w:rFonts w:ascii="Century Gothic" w:hAnsi="Century Gothic" w:cs="Arial"/>
          <w:b/>
          <w:bCs/>
          <w:sz w:val="24"/>
          <w:szCs w:val="24"/>
        </w:rPr>
      </w:pPr>
    </w:p>
    <w:p w14:paraId="4209AAD0" w14:textId="77777777" w:rsidR="009A5745" w:rsidRPr="0020304E" w:rsidRDefault="00533A32" w:rsidP="00B92E47">
      <w:pPr>
        <w:tabs>
          <w:tab w:val="left" w:pos="1701"/>
          <w:tab w:val="left" w:pos="1843"/>
        </w:tabs>
        <w:jc w:val="both"/>
        <w:rPr>
          <w:rFonts w:ascii="Century Gothic" w:hAnsi="Century Gothic" w:cs="Arial"/>
          <w:b/>
          <w:sz w:val="22"/>
          <w:szCs w:val="22"/>
        </w:rPr>
      </w:pPr>
      <w:r>
        <w:rPr>
          <w:rFonts w:ascii="Century Gothic" w:hAnsi="Century Gothic" w:cs="Arial"/>
          <w:b/>
          <w:sz w:val="22"/>
          <w:szCs w:val="22"/>
        </w:rPr>
        <w:t>Ao</w:t>
      </w:r>
      <w:r w:rsidR="009A5745" w:rsidRPr="0020304E">
        <w:rPr>
          <w:rFonts w:ascii="Century Gothic" w:hAnsi="Century Gothic" w:cs="Arial"/>
          <w:b/>
          <w:sz w:val="22"/>
          <w:szCs w:val="22"/>
        </w:rPr>
        <w:t xml:space="preserve"> Agente de Contratação</w:t>
      </w:r>
    </w:p>
    <w:p w14:paraId="07EACFF2" w14:textId="12318B32" w:rsidR="009A5745" w:rsidRPr="0020304E" w:rsidRDefault="00533A32" w:rsidP="00B92E47">
      <w:pPr>
        <w:tabs>
          <w:tab w:val="left" w:pos="1701"/>
          <w:tab w:val="left" w:pos="1843"/>
        </w:tabs>
        <w:jc w:val="both"/>
        <w:rPr>
          <w:rFonts w:ascii="Century Gothic" w:hAnsi="Century Gothic" w:cs="Arial"/>
          <w:sz w:val="22"/>
          <w:szCs w:val="22"/>
        </w:rPr>
      </w:pPr>
      <w:r>
        <w:rPr>
          <w:rFonts w:ascii="Century Gothic" w:hAnsi="Century Gothic" w:cs="Arial"/>
          <w:sz w:val="22"/>
          <w:szCs w:val="22"/>
        </w:rPr>
        <w:t xml:space="preserve">Serviço Autônomo </w:t>
      </w:r>
      <w:r w:rsidR="00877EC6" w:rsidRPr="0020304E">
        <w:rPr>
          <w:rFonts w:ascii="Century Gothic" w:hAnsi="Century Gothic" w:cs="Arial"/>
          <w:sz w:val="22"/>
          <w:szCs w:val="22"/>
        </w:rPr>
        <w:t>Municipal</w:t>
      </w:r>
      <w:r w:rsidR="00877EC6">
        <w:rPr>
          <w:rFonts w:ascii="Century Gothic" w:hAnsi="Century Gothic" w:cs="Arial"/>
          <w:sz w:val="22"/>
          <w:szCs w:val="22"/>
        </w:rPr>
        <w:t xml:space="preserve"> </w:t>
      </w:r>
      <w:r>
        <w:rPr>
          <w:rFonts w:ascii="Century Gothic" w:hAnsi="Century Gothic" w:cs="Arial"/>
          <w:sz w:val="22"/>
          <w:szCs w:val="22"/>
        </w:rPr>
        <w:t>de Água e Esgoto</w:t>
      </w:r>
      <w:r w:rsidR="009A5745" w:rsidRPr="0020304E">
        <w:rPr>
          <w:rFonts w:ascii="Century Gothic" w:hAnsi="Century Gothic" w:cs="Arial"/>
          <w:sz w:val="22"/>
          <w:szCs w:val="22"/>
        </w:rPr>
        <w:t xml:space="preserve"> </w:t>
      </w:r>
      <w:r w:rsidR="00E76E67">
        <w:rPr>
          <w:rFonts w:ascii="Century Gothic" w:hAnsi="Century Gothic" w:cs="Arial"/>
          <w:sz w:val="22"/>
          <w:szCs w:val="22"/>
        </w:rPr>
        <w:t xml:space="preserve">– SAMAE </w:t>
      </w:r>
      <w:r w:rsidR="009A5745" w:rsidRPr="0020304E">
        <w:rPr>
          <w:rFonts w:ascii="Century Gothic" w:hAnsi="Century Gothic" w:cs="Arial"/>
          <w:sz w:val="22"/>
          <w:szCs w:val="22"/>
        </w:rPr>
        <w:t xml:space="preserve">de Lobato, Estado do </w:t>
      </w:r>
      <w:del w:id="909" w:author="Licitação Sirlene" w:date="2025-03-18T12:18:00Z">
        <w:r w:rsidR="009A5745" w:rsidRPr="0020304E" w:rsidDel="00A90CF6">
          <w:rPr>
            <w:rFonts w:ascii="Century Gothic" w:hAnsi="Century Gothic" w:cs="Arial"/>
            <w:sz w:val="22"/>
            <w:szCs w:val="22"/>
          </w:rPr>
          <w:delText>Paraná</w:delText>
        </w:r>
      </w:del>
      <w:ins w:id="910" w:author="Licitação Sirlene" w:date="2025-03-18T12:18:00Z">
        <w:r w:rsidR="00A90CF6" w:rsidRPr="0020304E">
          <w:rPr>
            <w:rFonts w:ascii="Century Gothic" w:hAnsi="Century Gothic" w:cs="Arial"/>
            <w:sz w:val="22"/>
            <w:szCs w:val="22"/>
          </w:rPr>
          <w:t>Paraná.</w:t>
        </w:r>
      </w:ins>
    </w:p>
    <w:p w14:paraId="56383D58" w14:textId="77777777" w:rsidR="00E76E67" w:rsidRDefault="00E76E67" w:rsidP="00B92E47">
      <w:pPr>
        <w:tabs>
          <w:tab w:val="left" w:pos="1701"/>
          <w:tab w:val="left" w:pos="1843"/>
        </w:tabs>
        <w:jc w:val="both"/>
        <w:rPr>
          <w:rFonts w:ascii="Century Gothic" w:hAnsi="Century Gothic" w:cs="Arial"/>
          <w:b/>
          <w:sz w:val="22"/>
          <w:szCs w:val="22"/>
        </w:rPr>
      </w:pPr>
    </w:p>
    <w:p w14:paraId="46964F48" w14:textId="77777777" w:rsidR="009A5745" w:rsidRPr="0020304E" w:rsidRDefault="009A5745" w:rsidP="00B92E47">
      <w:pPr>
        <w:tabs>
          <w:tab w:val="left" w:pos="1701"/>
          <w:tab w:val="left" w:pos="1843"/>
        </w:tabs>
        <w:jc w:val="both"/>
        <w:rPr>
          <w:rFonts w:ascii="Century Gothic" w:hAnsi="Century Gothic" w:cs="Arial"/>
          <w:b/>
          <w:sz w:val="22"/>
          <w:szCs w:val="22"/>
        </w:rPr>
      </w:pPr>
      <w:r w:rsidRPr="0020304E">
        <w:rPr>
          <w:rFonts w:ascii="Century Gothic" w:hAnsi="Century Gothic" w:cs="Arial"/>
          <w:b/>
          <w:sz w:val="22"/>
          <w:szCs w:val="22"/>
        </w:rPr>
        <w:t xml:space="preserve">DISPENSA </w:t>
      </w:r>
      <w:r w:rsidR="00877EC6">
        <w:rPr>
          <w:rFonts w:ascii="Century Gothic" w:hAnsi="Century Gothic" w:cs="Arial"/>
          <w:b/>
          <w:sz w:val="22"/>
          <w:szCs w:val="22"/>
        </w:rPr>
        <w:t>DE LICITAÇÃO</w:t>
      </w:r>
    </w:p>
    <w:p w14:paraId="0F6C4FBB" w14:textId="77777777" w:rsidR="009A5745" w:rsidRPr="0020304E" w:rsidRDefault="009A5745" w:rsidP="00B92E47">
      <w:pPr>
        <w:jc w:val="both"/>
        <w:rPr>
          <w:rFonts w:ascii="Century Gothic" w:hAnsi="Century Gothic" w:cs="Arial"/>
          <w:color w:val="000000"/>
          <w:sz w:val="22"/>
          <w:szCs w:val="22"/>
        </w:rPr>
      </w:pPr>
    </w:p>
    <w:p w14:paraId="493B72DA" w14:textId="3AC06781" w:rsidR="009715A2" w:rsidDel="007D6DA7" w:rsidRDefault="009715A2" w:rsidP="009715A2">
      <w:pPr>
        <w:tabs>
          <w:tab w:val="left" w:pos="9072"/>
        </w:tabs>
        <w:autoSpaceDE w:val="0"/>
        <w:adjustRightInd w:val="0"/>
        <w:ind w:right="-1"/>
        <w:jc w:val="both"/>
        <w:rPr>
          <w:del w:id="911" w:author="Licitação Sirlene" w:date="2025-03-17T14:24:00Z"/>
          <w:rFonts w:ascii="Century Gothic" w:hAnsi="Century Gothic" w:cs="Arial"/>
        </w:rPr>
      </w:pPr>
      <w:del w:id="912" w:author="Licitação Sirlene" w:date="2025-03-17T14:24:00Z">
        <w:r w:rsidRPr="006B17DE" w:rsidDel="007D6DA7">
          <w:rPr>
            <w:rFonts w:ascii="Century Gothic" w:hAnsi="Century Gothic" w:cs="Arial"/>
          </w:rPr>
          <w:delText xml:space="preserve">A empresa ............................................., inscrita no CNPJ/MF sob o n°. .........................................., sediada ...............................................................................(Endereço Completo), por intermédio de seu representante legal .........................................................., portador (a) da Cédula de Identidade RG sob nº. ..........................., e inscrito (a) no Cadastro de Pessoa Física CPF/MF sob nº. .........................................., </w:delText>
        </w:r>
        <w:r w:rsidRPr="006B17DE" w:rsidDel="007D6DA7">
          <w:rPr>
            <w:rFonts w:ascii="Century Gothic" w:hAnsi="Century Gothic" w:cs="Arial"/>
            <w:b/>
            <w:bCs/>
          </w:rPr>
          <w:delText xml:space="preserve">DECLARA, </w:delText>
        </w:r>
        <w:r w:rsidRPr="006B17DE" w:rsidDel="007D6DA7">
          <w:rPr>
            <w:rFonts w:ascii="Century Gothic" w:hAnsi="Century Gothic" w:cs="Arial"/>
          </w:rPr>
          <w:delText>sob as sanções administrativas cabíveis e sob penas da Lei, que esta empresa, na presente data, é considerada:</w:delText>
        </w:r>
      </w:del>
    </w:p>
    <w:p w14:paraId="08B1FEB3" w14:textId="024F8387" w:rsidR="00E76E67" w:rsidRPr="006B17DE" w:rsidDel="007D6DA7" w:rsidRDefault="00E76E67" w:rsidP="009715A2">
      <w:pPr>
        <w:tabs>
          <w:tab w:val="left" w:pos="9072"/>
        </w:tabs>
        <w:autoSpaceDE w:val="0"/>
        <w:adjustRightInd w:val="0"/>
        <w:ind w:right="-1"/>
        <w:jc w:val="both"/>
        <w:rPr>
          <w:del w:id="913" w:author="Licitação Sirlene" w:date="2025-03-17T14:24:00Z"/>
          <w:rFonts w:ascii="Century Gothic" w:hAnsi="Century Gothic" w:cs="Arial"/>
        </w:rPr>
      </w:pPr>
    </w:p>
    <w:p w14:paraId="2F84C2EA" w14:textId="3F758658" w:rsidR="009715A2" w:rsidRPr="006B17DE" w:rsidDel="007D6DA7" w:rsidRDefault="009715A2" w:rsidP="009715A2">
      <w:pPr>
        <w:tabs>
          <w:tab w:val="left" w:pos="9072"/>
        </w:tabs>
        <w:autoSpaceDE w:val="0"/>
        <w:adjustRightInd w:val="0"/>
        <w:ind w:right="-1"/>
        <w:jc w:val="both"/>
        <w:rPr>
          <w:del w:id="914" w:author="Licitação Sirlene" w:date="2025-03-17T14:24:00Z"/>
          <w:rFonts w:ascii="Century Gothic" w:hAnsi="Century Gothic" w:cs="Arial"/>
        </w:rPr>
      </w:pPr>
      <w:del w:id="915" w:author="Licitação Sirlene" w:date="2025-03-17T14:24:00Z">
        <w:r w:rsidRPr="006B17DE" w:rsidDel="007D6DA7">
          <w:rPr>
            <w:rFonts w:ascii="Century Gothic" w:hAnsi="Century Gothic" w:cs="Arial"/>
          </w:rPr>
          <w:delText>(  ) MICROEMPRESA, conforme Inciso I, Artigo 3° da Lei Complementar n° 123/2006 e suas alterações;</w:delText>
        </w:r>
      </w:del>
    </w:p>
    <w:p w14:paraId="13365318" w14:textId="60EF3719" w:rsidR="009715A2" w:rsidRPr="006B17DE" w:rsidDel="007D6DA7" w:rsidRDefault="009715A2" w:rsidP="009715A2">
      <w:pPr>
        <w:tabs>
          <w:tab w:val="left" w:pos="9072"/>
        </w:tabs>
        <w:autoSpaceDE w:val="0"/>
        <w:adjustRightInd w:val="0"/>
        <w:ind w:right="-1"/>
        <w:jc w:val="both"/>
        <w:rPr>
          <w:del w:id="916" w:author="Licitação Sirlene" w:date="2025-03-17T14:24:00Z"/>
          <w:rFonts w:ascii="Century Gothic" w:hAnsi="Century Gothic" w:cs="Arial"/>
        </w:rPr>
      </w:pPr>
      <w:del w:id="917" w:author="Licitação Sirlene" w:date="2025-03-17T14:24:00Z">
        <w:r w:rsidRPr="006B17DE" w:rsidDel="007D6DA7">
          <w:rPr>
            <w:rFonts w:ascii="Century Gothic" w:hAnsi="Century Gothic" w:cs="Arial"/>
          </w:rPr>
          <w:delText>(  ) EMPRESA DE PEQUENO PORTE, conforme inciso II, Artigo 3° da Lei Complementar n° 123/2006 e suas alterações;</w:delText>
        </w:r>
      </w:del>
    </w:p>
    <w:p w14:paraId="261E6928" w14:textId="2A7910C6" w:rsidR="009715A2" w:rsidRPr="006B17DE" w:rsidDel="007D6DA7" w:rsidRDefault="009715A2" w:rsidP="009715A2">
      <w:pPr>
        <w:tabs>
          <w:tab w:val="left" w:pos="9072"/>
        </w:tabs>
        <w:autoSpaceDE w:val="0"/>
        <w:adjustRightInd w:val="0"/>
        <w:ind w:right="-1"/>
        <w:jc w:val="both"/>
        <w:rPr>
          <w:del w:id="918" w:author="Licitação Sirlene" w:date="2025-03-17T14:24:00Z"/>
          <w:rFonts w:ascii="Century Gothic" w:hAnsi="Century Gothic" w:cs="Arial"/>
          <w:shd w:val="clear" w:color="auto" w:fill="FFFFFF"/>
        </w:rPr>
      </w:pPr>
      <w:del w:id="919" w:author="Licitação Sirlene" w:date="2025-03-17T14:24:00Z">
        <w:r w:rsidRPr="006B17DE" w:rsidDel="007D6DA7">
          <w:rPr>
            <w:rFonts w:ascii="Century Gothic" w:hAnsi="Century Gothic" w:cs="Arial"/>
          </w:rPr>
          <w:delText>(  ) MICROEMPREENDEDOR INDIVIDUAL, conforme Artigo 91 da Resolução CGSN nº 94/2011</w:delText>
        </w:r>
        <w:r w:rsidRPr="006B17DE" w:rsidDel="007D6DA7">
          <w:rPr>
            <w:rFonts w:ascii="Century Gothic" w:hAnsi="Century Gothic" w:cs="Arial"/>
            <w:shd w:val="clear" w:color="auto" w:fill="FFFFFF"/>
          </w:rPr>
          <w:delText>.</w:delText>
        </w:r>
      </w:del>
    </w:p>
    <w:p w14:paraId="77B4E82A" w14:textId="01854B5C" w:rsidR="009715A2" w:rsidRPr="006B17DE" w:rsidDel="007D6DA7" w:rsidRDefault="009715A2" w:rsidP="009715A2">
      <w:pPr>
        <w:tabs>
          <w:tab w:val="left" w:pos="9072"/>
        </w:tabs>
        <w:autoSpaceDE w:val="0"/>
        <w:adjustRightInd w:val="0"/>
        <w:ind w:right="-1"/>
        <w:jc w:val="both"/>
        <w:rPr>
          <w:del w:id="920" w:author="Licitação Sirlene" w:date="2025-03-17T14:24:00Z"/>
          <w:rFonts w:ascii="Century Gothic" w:hAnsi="Century Gothic" w:cs="Arial"/>
          <w:b/>
        </w:rPr>
      </w:pPr>
    </w:p>
    <w:p w14:paraId="723B7BC8" w14:textId="2BB94FCE" w:rsidR="009715A2" w:rsidRPr="006B17DE" w:rsidDel="007D6DA7" w:rsidRDefault="009715A2" w:rsidP="009715A2">
      <w:pPr>
        <w:tabs>
          <w:tab w:val="left" w:pos="9072"/>
        </w:tabs>
        <w:autoSpaceDE w:val="0"/>
        <w:adjustRightInd w:val="0"/>
        <w:ind w:right="-1"/>
        <w:jc w:val="both"/>
        <w:rPr>
          <w:del w:id="921" w:author="Licitação Sirlene" w:date="2025-03-17T14:24:00Z"/>
          <w:rFonts w:ascii="Century Gothic" w:hAnsi="Century Gothic" w:cs="Arial"/>
        </w:rPr>
      </w:pPr>
      <w:del w:id="922" w:author="Licitação Sirlene" w:date="2025-03-17T14:24:00Z">
        <w:r w:rsidRPr="006B17DE" w:rsidDel="007D6DA7">
          <w:rPr>
            <w:rFonts w:ascii="Century Gothic" w:hAnsi="Century Gothic" w:cs="Arial"/>
            <w:b/>
          </w:rPr>
          <w:delText>DECLARA</w:delText>
        </w:r>
        <w:r w:rsidRPr="006B17DE" w:rsidDel="007D6DA7">
          <w:rPr>
            <w:rFonts w:ascii="Century Gothic" w:hAnsi="Century Gothic" w:cs="Arial"/>
          </w:rPr>
          <w:delText xml:space="preserve"> ainda que a empresa não se inclui nas hipóteses que afastam o tratamento privilegiado descritas no Art. 3º, 4º, da Lei Complementar 123/2006.</w:delText>
        </w:r>
      </w:del>
    </w:p>
    <w:p w14:paraId="6F08907A" w14:textId="77777777" w:rsidR="00877EC6" w:rsidRPr="00694F79" w:rsidRDefault="00877EC6" w:rsidP="00B92E47">
      <w:pPr>
        <w:jc w:val="both"/>
        <w:rPr>
          <w:rFonts w:ascii="Century Gothic" w:hAnsi="Century Gothic" w:cs="Calibri"/>
          <w:u w:val="single"/>
        </w:rPr>
      </w:pPr>
    </w:p>
    <w:p w14:paraId="369B9D05" w14:textId="77777777" w:rsidR="009715A2" w:rsidRPr="006B17DE" w:rsidRDefault="009715A2" w:rsidP="00E76E67">
      <w:pPr>
        <w:pStyle w:val="Corpodetexto"/>
        <w:ind w:right="-1"/>
        <w:jc w:val="both"/>
        <w:rPr>
          <w:rFonts w:ascii="Century Gothic" w:hAnsi="Century Gothic"/>
          <w:kern w:val="3"/>
          <w:sz w:val="20"/>
        </w:rPr>
      </w:pPr>
      <w:r w:rsidRPr="006B17DE">
        <w:rPr>
          <w:rFonts w:ascii="Century Gothic" w:hAnsi="Century Gothic"/>
          <w:kern w:val="3"/>
          <w:sz w:val="20"/>
        </w:rPr>
        <w:t xml:space="preserve">Declaramos para os fins de direito, na qualidade de proponente do procedimento licitatório instaurado </w:t>
      </w:r>
      <w:r w:rsidR="00E76E67">
        <w:rPr>
          <w:rFonts w:ascii="Century Gothic" w:hAnsi="Century Gothic"/>
          <w:kern w:val="3"/>
          <w:sz w:val="20"/>
        </w:rPr>
        <w:t>pela Autarquia</w:t>
      </w:r>
      <w:r w:rsidRPr="006B17DE">
        <w:rPr>
          <w:rFonts w:ascii="Century Gothic" w:hAnsi="Century Gothic"/>
          <w:kern w:val="3"/>
          <w:sz w:val="20"/>
        </w:rPr>
        <w:t>, que:</w:t>
      </w:r>
    </w:p>
    <w:p w14:paraId="0AE396AC" w14:textId="77777777" w:rsidR="009715A2" w:rsidRPr="006B17DE" w:rsidRDefault="009715A2" w:rsidP="009715A2">
      <w:pPr>
        <w:pStyle w:val="PargrafodaLista"/>
        <w:widowControl w:val="0"/>
        <w:numPr>
          <w:ilvl w:val="0"/>
          <w:numId w:val="38"/>
        </w:numPr>
        <w:autoSpaceDE w:val="0"/>
        <w:autoSpaceDN w:val="0"/>
        <w:spacing w:before="8" w:line="232" w:lineRule="auto"/>
        <w:ind w:left="0" w:right="-2" w:firstLine="30"/>
        <w:contextualSpacing w:val="0"/>
        <w:jc w:val="both"/>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5817ED65" w14:textId="77777777" w:rsidR="009715A2" w:rsidRPr="006B17DE" w:rsidRDefault="009715A2" w:rsidP="009715A2">
      <w:pPr>
        <w:pStyle w:val="PargrafodaLista"/>
        <w:widowControl w:val="0"/>
        <w:numPr>
          <w:ilvl w:val="0"/>
          <w:numId w:val="38"/>
        </w:numPr>
        <w:autoSpaceDE w:val="0"/>
        <w:autoSpaceDN w:val="0"/>
        <w:spacing w:before="3"/>
        <w:ind w:left="0" w:right="-2" w:firstLine="0"/>
        <w:contextualSpacing w:val="0"/>
        <w:jc w:val="both"/>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 xml:space="preserve">trabalhistas assegurados na Constituição Federal, nas leis trabalhistas, nas normas </w:t>
      </w:r>
      <w:proofErr w:type="spellStart"/>
      <w:r w:rsidRPr="006B17DE">
        <w:rPr>
          <w:rFonts w:ascii="Century Gothic" w:hAnsi="Century Gothic"/>
          <w:sz w:val="20"/>
        </w:rPr>
        <w:t>infralegais</w:t>
      </w:r>
      <w:proofErr w:type="spellEnd"/>
      <w:r w:rsidRPr="006B17DE">
        <w:rPr>
          <w:rFonts w:ascii="Century Gothic" w:hAnsi="Century Gothic"/>
          <w:sz w:val="20"/>
        </w:rPr>
        <w:t>,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8FB1C47" w14:textId="77777777" w:rsidR="009715A2" w:rsidRPr="006B17DE" w:rsidRDefault="009715A2" w:rsidP="009715A2">
      <w:pPr>
        <w:pStyle w:val="PargrafodaLista"/>
        <w:widowControl w:val="0"/>
        <w:numPr>
          <w:ilvl w:val="0"/>
          <w:numId w:val="38"/>
        </w:numPr>
        <w:autoSpaceDE w:val="0"/>
        <w:autoSpaceDN w:val="0"/>
        <w:spacing w:line="237" w:lineRule="auto"/>
        <w:ind w:left="0" w:right="-2" w:firstLine="0"/>
        <w:contextualSpacing w:val="0"/>
        <w:jc w:val="both"/>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4788870" w14:textId="77777777" w:rsidR="009715A2" w:rsidRPr="006B17DE" w:rsidRDefault="009715A2" w:rsidP="009715A2">
      <w:pPr>
        <w:pStyle w:val="PargrafodaLista"/>
        <w:widowControl w:val="0"/>
        <w:numPr>
          <w:ilvl w:val="0"/>
          <w:numId w:val="38"/>
        </w:numPr>
        <w:autoSpaceDE w:val="0"/>
        <w:autoSpaceDN w:val="0"/>
        <w:spacing w:before="1" w:line="235" w:lineRule="auto"/>
        <w:ind w:left="0" w:right="266" w:firstLine="0"/>
        <w:contextualSpacing w:val="0"/>
        <w:jc w:val="both"/>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176BF0D3" wp14:editId="2302905E">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6B4A3F"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34692517" wp14:editId="40C0AD03">
                <wp:simplePos x="0" y="0"/>
                <wp:positionH relativeFrom="page">
                  <wp:posOffset>1319530</wp:posOffset>
                </wp:positionH>
                <wp:positionV relativeFrom="paragraph">
                  <wp:posOffset>288290</wp:posOffset>
                </wp:positionV>
                <wp:extent cx="4037330" cy="8890"/>
                <wp:effectExtent l="0" t="0" r="0" b="63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74355F" id="Retângulo 1"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6B17DE">
        <w:rPr>
          <w:rFonts w:ascii="Century Gothic" w:hAnsi="Century Gothic"/>
          <w:sz w:val="20"/>
        </w:rPr>
        <w:t xml:space="preserve">Não possuímos </w:t>
      </w:r>
      <w:proofErr w:type="gramStart"/>
      <w:r w:rsidRPr="006B17DE">
        <w:rPr>
          <w:rFonts w:ascii="Century Gothic" w:hAnsi="Century Gothic"/>
          <w:sz w:val="20"/>
        </w:rPr>
        <w:t>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roofErr w:type="gramEnd"/>
      <w:r w:rsidRPr="006B17DE">
        <w:rPr>
          <w:rFonts w:ascii="Century Gothic" w:hAnsi="Century Gothic"/>
          <w:sz w:val="20"/>
        </w:rPr>
        <w:t>.</w:t>
      </w:r>
    </w:p>
    <w:p w14:paraId="5F1716D0" w14:textId="77777777" w:rsidR="009715A2" w:rsidRPr="006B17DE" w:rsidRDefault="009715A2" w:rsidP="009715A2">
      <w:pPr>
        <w:pStyle w:val="PargrafodaLista"/>
        <w:widowControl w:val="0"/>
        <w:numPr>
          <w:ilvl w:val="0"/>
          <w:numId w:val="38"/>
        </w:numPr>
        <w:autoSpaceDE w:val="0"/>
        <w:autoSpaceDN w:val="0"/>
        <w:ind w:left="0" w:firstLine="30"/>
        <w:contextualSpacing w:val="0"/>
        <w:jc w:val="both"/>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Pr="006B17DE">
        <w:rPr>
          <w:rFonts w:ascii="Century Gothic" w:hAnsi="Century Gothic"/>
          <w:sz w:val="20"/>
        </w:rPr>
        <w:t>a Autarquia deste município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 xml:space="preserve">artigo 14 da Lei </w:t>
      </w:r>
      <w:r w:rsidRPr="006B17DE">
        <w:rPr>
          <w:rFonts w:ascii="Century Gothic" w:hAnsi="Century Gothic"/>
          <w:sz w:val="20"/>
        </w:rPr>
        <w:lastRenderedPageBreak/>
        <w:t>14.133/21, e enquadradas nas vedações do art. 33, do Decreto Municipal nº 116/2023.</w:t>
      </w:r>
    </w:p>
    <w:p w14:paraId="13D31982" w14:textId="77777777" w:rsidR="009715A2" w:rsidRPr="006B17DE" w:rsidRDefault="009715A2" w:rsidP="009715A2">
      <w:pPr>
        <w:pStyle w:val="PargrafodaLista"/>
        <w:widowControl w:val="0"/>
        <w:numPr>
          <w:ilvl w:val="0"/>
          <w:numId w:val="38"/>
        </w:numPr>
        <w:autoSpaceDE w:val="0"/>
        <w:autoSpaceDN w:val="0"/>
        <w:spacing w:before="7" w:line="232" w:lineRule="auto"/>
        <w:ind w:left="0" w:right="-2" w:firstLine="0"/>
        <w:contextualSpacing w:val="0"/>
        <w:jc w:val="both"/>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248651F1" w14:textId="77777777" w:rsidR="009715A2" w:rsidRPr="006B17DE" w:rsidRDefault="009715A2" w:rsidP="009715A2">
      <w:pPr>
        <w:pStyle w:val="PargrafodaLista"/>
        <w:widowControl w:val="0"/>
        <w:numPr>
          <w:ilvl w:val="0"/>
          <w:numId w:val="38"/>
        </w:numPr>
        <w:autoSpaceDE w:val="0"/>
        <w:autoSpaceDN w:val="0"/>
        <w:spacing w:before="7" w:line="232" w:lineRule="auto"/>
        <w:ind w:left="0" w:right="-2" w:firstLine="0"/>
        <w:contextualSpacing w:val="0"/>
        <w:jc w:val="both"/>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5002497D" w14:textId="77777777" w:rsidR="009715A2" w:rsidRPr="006B17DE" w:rsidRDefault="009715A2" w:rsidP="009715A2">
      <w:pPr>
        <w:pStyle w:val="PargrafodaLista"/>
        <w:widowControl w:val="0"/>
        <w:numPr>
          <w:ilvl w:val="0"/>
          <w:numId w:val="38"/>
        </w:numPr>
        <w:autoSpaceDE w:val="0"/>
        <w:autoSpaceDN w:val="0"/>
        <w:ind w:left="0" w:firstLine="30"/>
        <w:contextualSpacing w:val="0"/>
        <w:jc w:val="both"/>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02CA306F" w14:textId="77777777" w:rsidR="009715A2" w:rsidRPr="006B17DE" w:rsidRDefault="009715A2" w:rsidP="009715A2">
      <w:pPr>
        <w:pStyle w:val="PargrafodaLista"/>
        <w:widowControl w:val="0"/>
        <w:numPr>
          <w:ilvl w:val="0"/>
          <w:numId w:val="38"/>
        </w:numPr>
        <w:autoSpaceDE w:val="0"/>
        <w:autoSpaceDN w:val="0"/>
        <w:ind w:left="0" w:firstLine="30"/>
        <w:contextualSpacing w:val="0"/>
        <w:jc w:val="both"/>
        <w:rPr>
          <w:rFonts w:ascii="Century Gothic" w:hAnsi="Century Gothic"/>
          <w:sz w:val="20"/>
        </w:rPr>
      </w:pPr>
      <w:r w:rsidRPr="006B17DE">
        <w:rPr>
          <w:rFonts w:ascii="Century Gothic" w:hAnsi="Century Gothic"/>
          <w:sz w:val="20"/>
        </w:rPr>
        <w:t xml:space="preserve">Declaramos, para os devidos fins de direito, na qualidade de Proponente dos procedimentos licitatórios, instaurados por esta Autarquia que </w:t>
      </w:r>
      <w:proofErr w:type="gramStart"/>
      <w:r w:rsidRPr="006B17DE">
        <w:rPr>
          <w:rFonts w:ascii="Century Gothic" w:hAnsi="Century Gothic"/>
          <w:sz w:val="20"/>
        </w:rPr>
        <w:t>o(</w:t>
      </w:r>
      <w:proofErr w:type="gramEnd"/>
      <w:r w:rsidRPr="006B17DE">
        <w:rPr>
          <w:rFonts w:ascii="Century Gothic" w:hAnsi="Century Gothic"/>
          <w:sz w:val="20"/>
        </w:rPr>
        <w:t xml:space="preserve">a) responsável legal da empresa é o(a) Sr.(a)............................................................., Portador(a) do RG sob nº ................................................. </w:t>
      </w:r>
      <w:proofErr w:type="gramStart"/>
      <w:r w:rsidRPr="006B17DE">
        <w:rPr>
          <w:rFonts w:ascii="Century Gothic" w:hAnsi="Century Gothic"/>
          <w:sz w:val="20"/>
        </w:rPr>
        <w:t>e</w:t>
      </w:r>
      <w:proofErr w:type="gramEnd"/>
      <w:r w:rsidRPr="006B17DE">
        <w:rPr>
          <w:rFonts w:ascii="Century Gothic" w:hAnsi="Century Gothic"/>
          <w:sz w:val="20"/>
        </w:rPr>
        <w:t xml:space="preserv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21B0B4A5" w14:textId="77777777" w:rsidR="009715A2" w:rsidRPr="006B17DE" w:rsidRDefault="009715A2" w:rsidP="009715A2">
      <w:pPr>
        <w:pStyle w:val="PargrafodaLista"/>
        <w:spacing w:line="276" w:lineRule="auto"/>
        <w:ind w:left="0"/>
        <w:jc w:val="both"/>
        <w:rPr>
          <w:rFonts w:ascii="Century Gothic" w:hAnsi="Century Gothic"/>
          <w:b/>
          <w:color w:val="FF0000"/>
          <w:sz w:val="20"/>
        </w:rPr>
      </w:pPr>
      <w:r w:rsidRPr="006B17DE">
        <w:rPr>
          <w:rFonts w:ascii="Century Gothic" w:hAnsi="Century Gothic"/>
          <w:b/>
          <w:color w:val="FF0000"/>
          <w:sz w:val="20"/>
        </w:rPr>
        <w:t>(Preenchimento obrigatório):</w:t>
      </w:r>
    </w:p>
    <w:p w14:paraId="130ED8C4" w14:textId="77777777" w:rsidR="009715A2" w:rsidRPr="006B17DE" w:rsidRDefault="009715A2" w:rsidP="009715A2">
      <w:pPr>
        <w:pStyle w:val="PargrafodaLista"/>
        <w:numPr>
          <w:ilvl w:val="0"/>
          <w:numId w:val="39"/>
        </w:numPr>
        <w:spacing w:line="276" w:lineRule="auto"/>
        <w:contextualSpacing w:val="0"/>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923"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923"/>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924"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924"/>
    </w:p>
    <w:p w14:paraId="3B9E91DF" w14:textId="77777777" w:rsidR="009715A2" w:rsidRPr="006B17DE" w:rsidRDefault="009715A2" w:rsidP="009715A2">
      <w:pPr>
        <w:pStyle w:val="PargrafodaLista"/>
        <w:numPr>
          <w:ilvl w:val="0"/>
          <w:numId w:val="39"/>
        </w:numPr>
        <w:spacing w:line="276" w:lineRule="auto"/>
        <w:contextualSpacing w:val="0"/>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925"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925"/>
    </w:p>
    <w:p w14:paraId="4D4EFA78" w14:textId="77777777" w:rsidR="009715A2" w:rsidRPr="006B17DE" w:rsidRDefault="009715A2" w:rsidP="009715A2">
      <w:pPr>
        <w:pStyle w:val="PargrafodaLista"/>
        <w:widowControl w:val="0"/>
        <w:numPr>
          <w:ilvl w:val="0"/>
          <w:numId w:val="38"/>
        </w:numPr>
        <w:autoSpaceDE w:val="0"/>
        <w:autoSpaceDN w:val="0"/>
        <w:spacing w:before="7" w:line="235" w:lineRule="auto"/>
        <w:ind w:left="0" w:right="264" w:firstLine="30"/>
        <w:contextualSpacing w:val="0"/>
        <w:jc w:val="both"/>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69EB9AFE" w14:textId="77777777" w:rsidR="009715A2" w:rsidRPr="006B17DE" w:rsidRDefault="009715A2" w:rsidP="009715A2">
      <w:pPr>
        <w:spacing w:line="276" w:lineRule="auto"/>
        <w:jc w:val="both"/>
        <w:rPr>
          <w:rFonts w:ascii="Century Gothic" w:hAnsi="Century Gothic"/>
          <w:b/>
          <w:color w:val="FF0000"/>
        </w:rPr>
      </w:pPr>
      <w:r w:rsidRPr="006B17DE">
        <w:rPr>
          <w:rFonts w:ascii="Century Gothic" w:hAnsi="Century Gothic"/>
          <w:b/>
          <w:color w:val="FF0000"/>
        </w:rPr>
        <w:t>(Preenchimento obrigatório):</w:t>
      </w:r>
    </w:p>
    <w:p w14:paraId="0EA5F478" w14:textId="77777777" w:rsidR="009715A2" w:rsidRPr="006B17DE" w:rsidRDefault="009715A2" w:rsidP="009715A2">
      <w:pPr>
        <w:spacing w:before="7" w:line="235" w:lineRule="auto"/>
        <w:ind w:right="264"/>
        <w:rPr>
          <w:rFonts w:ascii="Century Gothic" w:hAnsi="Century Gothic"/>
        </w:rPr>
      </w:pPr>
      <w:r w:rsidRPr="006B17DE">
        <w:rPr>
          <w:rFonts w:ascii="Century Gothic" w:hAnsi="Century Gothic"/>
        </w:rPr>
        <w:t xml:space="preserve">E-mail: </w:t>
      </w:r>
      <w:r w:rsidRPr="006B17DE">
        <w:rPr>
          <w:rFonts w:ascii="Century Gothic" w:hAnsi="Century Gothic"/>
        </w:rPr>
        <w:fldChar w:fldCharType="begin">
          <w:ffData>
            <w:name w:val="Texto299"/>
            <w:enabled/>
            <w:calcOnExit w:val="0"/>
            <w:textInput/>
          </w:ffData>
        </w:fldChar>
      </w:r>
      <w:bookmarkStart w:id="926" w:name="Texto299"/>
      <w:r w:rsidRPr="006B17DE">
        <w:rPr>
          <w:rFonts w:ascii="Century Gothic" w:hAnsi="Century Gothic"/>
        </w:rPr>
        <w:instrText xml:space="preserve"> FORMTEXT </w:instrText>
      </w:r>
      <w:r w:rsidRPr="006B17DE">
        <w:rPr>
          <w:rFonts w:ascii="Century Gothic" w:hAnsi="Century Gothic"/>
        </w:rPr>
      </w:r>
      <w:r w:rsidRPr="006B17DE">
        <w:rPr>
          <w:rFonts w:ascii="Century Gothic" w:hAnsi="Century Gothic"/>
        </w:rPr>
        <w:fldChar w:fldCharType="separate"/>
      </w:r>
      <w:r w:rsidRPr="006B17DE">
        <w:rPr>
          <w:noProof/>
        </w:rPr>
        <w:t> </w:t>
      </w:r>
      <w:r w:rsidRPr="006B17DE">
        <w:rPr>
          <w:noProof/>
        </w:rPr>
        <w:t> </w:t>
      </w:r>
      <w:r w:rsidRPr="006B17DE">
        <w:rPr>
          <w:noProof/>
        </w:rPr>
        <w:t> </w:t>
      </w:r>
      <w:r w:rsidRPr="006B17DE">
        <w:rPr>
          <w:noProof/>
        </w:rPr>
        <w:t> </w:t>
      </w:r>
      <w:r w:rsidRPr="006B17DE">
        <w:rPr>
          <w:noProof/>
        </w:rPr>
        <w:t> </w:t>
      </w:r>
      <w:r w:rsidRPr="006B17DE">
        <w:rPr>
          <w:rFonts w:ascii="Century Gothic" w:hAnsi="Century Gothic"/>
        </w:rPr>
        <w:fldChar w:fldCharType="end"/>
      </w:r>
      <w:bookmarkEnd w:id="926"/>
    </w:p>
    <w:p w14:paraId="0FA04C2E" w14:textId="54C1BC47" w:rsidR="009715A2" w:rsidRPr="006B17DE" w:rsidRDefault="009715A2" w:rsidP="009715A2">
      <w:pPr>
        <w:pStyle w:val="PargrafodaLista"/>
        <w:numPr>
          <w:ilvl w:val="0"/>
          <w:numId w:val="38"/>
        </w:numPr>
        <w:spacing w:line="276" w:lineRule="auto"/>
        <w:ind w:left="0" w:firstLine="30"/>
        <w:contextualSpacing w:val="0"/>
        <w:jc w:val="both"/>
        <w:rPr>
          <w:rFonts w:ascii="Century Gothic" w:eastAsia="SimSun" w:hAnsi="Century Gothic" w:cs="Calibri"/>
          <w:sz w:val="20"/>
        </w:rPr>
      </w:pPr>
      <w:r w:rsidRPr="006B17DE">
        <w:rPr>
          <w:rFonts w:ascii="Century Gothic" w:eastAsia="SimSun" w:hAnsi="Century Gothic" w:cs="Calibri"/>
          <w:sz w:val="20"/>
        </w:rPr>
        <w:t xml:space="preserve">Nomeamos e constituímos o </w:t>
      </w:r>
      <w:proofErr w:type="gramStart"/>
      <w:r w:rsidRPr="006B17DE">
        <w:rPr>
          <w:rFonts w:ascii="Century Gothic" w:eastAsia="SimSun" w:hAnsi="Century Gothic" w:cs="Calibri"/>
          <w:sz w:val="20"/>
        </w:rPr>
        <w:t>senhor(</w:t>
      </w:r>
      <w:proofErr w:type="gramEnd"/>
      <w:r w:rsidRPr="006B17DE">
        <w:rPr>
          <w:rFonts w:ascii="Century Gothic" w:eastAsia="SimSun" w:hAnsi="Century Gothic" w:cs="Calibri"/>
          <w:sz w:val="20"/>
        </w:rPr>
        <w:t xml:space="preserve">a)........................................., portador(a) do CPF/MF sob n.º..................................., para ser o(a) preposto responsável para acompanhar o fornecimento dos objetos deste Processo Administrativo, referente ao </w:t>
      </w:r>
      <w:r w:rsidR="00E76E67">
        <w:rPr>
          <w:rFonts w:ascii="Century Gothic" w:eastAsia="SimSun" w:hAnsi="Century Gothic" w:cs="Calibri"/>
          <w:sz w:val="20"/>
        </w:rPr>
        <w:t>Dispensa de Licitação</w:t>
      </w:r>
      <w:r w:rsidRPr="006B17DE">
        <w:rPr>
          <w:rFonts w:ascii="Century Gothic" w:eastAsia="SimSun" w:hAnsi="Century Gothic" w:cs="Calibri"/>
          <w:sz w:val="20"/>
        </w:rPr>
        <w:t xml:space="preserve"> n.º </w:t>
      </w:r>
      <w:r w:rsidR="00E76E67">
        <w:rPr>
          <w:rFonts w:ascii="Century Gothic" w:eastAsia="SimSun" w:hAnsi="Century Gothic" w:cs="Calibri"/>
          <w:sz w:val="20"/>
        </w:rPr>
        <w:t>0</w:t>
      </w:r>
      <w:ins w:id="927" w:author="Licitação Sirlene" w:date="2025-03-18T12:19:00Z">
        <w:r w:rsidR="00A90CF6">
          <w:rPr>
            <w:rFonts w:ascii="Century Gothic" w:eastAsia="SimSun" w:hAnsi="Century Gothic" w:cs="Calibri"/>
            <w:sz w:val="20"/>
          </w:rPr>
          <w:t>5</w:t>
        </w:r>
      </w:ins>
      <w:del w:id="928" w:author="Licitação Sirlene" w:date="2025-03-18T12:19:00Z">
        <w:r w:rsidR="00E76E67" w:rsidDel="00A90CF6">
          <w:rPr>
            <w:rFonts w:ascii="Century Gothic" w:eastAsia="SimSun" w:hAnsi="Century Gothic" w:cs="Calibri"/>
            <w:sz w:val="20"/>
          </w:rPr>
          <w:delText>9</w:delText>
        </w:r>
      </w:del>
      <w:r w:rsidR="00E76E67">
        <w:rPr>
          <w:rFonts w:ascii="Century Gothic" w:eastAsia="SimSun" w:hAnsi="Century Gothic" w:cs="Calibri"/>
          <w:sz w:val="20"/>
        </w:rPr>
        <w:t>/</w:t>
      </w:r>
      <w:r w:rsidRPr="006B17DE">
        <w:rPr>
          <w:rFonts w:ascii="Century Gothic" w:eastAsia="SimSun" w:hAnsi="Century Gothic" w:cs="Calibri"/>
          <w:sz w:val="20"/>
        </w:rPr>
        <w:t>202</w:t>
      </w:r>
      <w:ins w:id="929" w:author="Licitação Sirlene" w:date="2025-03-18T12:19:00Z">
        <w:r w:rsidR="00A90CF6">
          <w:rPr>
            <w:rFonts w:ascii="Century Gothic" w:eastAsia="SimSun" w:hAnsi="Century Gothic" w:cs="Calibri"/>
            <w:sz w:val="20"/>
          </w:rPr>
          <w:t>5</w:t>
        </w:r>
      </w:ins>
      <w:del w:id="930" w:author="Licitação Sirlene" w:date="2025-03-18T12:19:00Z">
        <w:r w:rsidRPr="006B17DE" w:rsidDel="00A90CF6">
          <w:rPr>
            <w:rFonts w:ascii="Century Gothic" w:eastAsia="SimSun" w:hAnsi="Century Gothic" w:cs="Calibri"/>
            <w:sz w:val="20"/>
          </w:rPr>
          <w:delText>4</w:delText>
        </w:r>
      </w:del>
      <w:r w:rsidRPr="006B17DE">
        <w:rPr>
          <w:rFonts w:ascii="Century Gothic" w:eastAsia="SimSun" w:hAnsi="Century Gothic" w:cs="Calibri"/>
          <w:sz w:val="20"/>
        </w:rPr>
        <w:t xml:space="preserve"> e todos os atos necessários ao cumprimento das obrigações contidas no instrumento convocatório, seus Anexos no Contrato.</w:t>
      </w:r>
    </w:p>
    <w:p w14:paraId="1397371D" w14:textId="77777777" w:rsidR="009715A2" w:rsidRPr="006B17DE" w:rsidRDefault="009715A2" w:rsidP="009715A2">
      <w:pPr>
        <w:pStyle w:val="PargrafodaLista"/>
        <w:numPr>
          <w:ilvl w:val="0"/>
          <w:numId w:val="38"/>
        </w:numPr>
        <w:spacing w:line="276" w:lineRule="auto"/>
        <w:ind w:left="0" w:firstLine="30"/>
        <w:contextualSpacing w:val="0"/>
        <w:jc w:val="both"/>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2B2A0211" w14:textId="77777777" w:rsidR="009715A2" w:rsidRPr="006B17DE" w:rsidRDefault="009715A2" w:rsidP="009715A2">
      <w:pPr>
        <w:pStyle w:val="PargrafodaLista"/>
        <w:numPr>
          <w:ilvl w:val="0"/>
          <w:numId w:val="38"/>
        </w:numPr>
        <w:spacing w:line="276" w:lineRule="auto"/>
        <w:ind w:left="0" w:firstLine="30"/>
        <w:contextualSpacing w:val="0"/>
        <w:jc w:val="both"/>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059E184D" w14:textId="77777777"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aqueles</w:t>
      </w:r>
      <w:proofErr w:type="gramEnd"/>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1D16F873" w14:textId="77777777" w:rsidR="009715A2" w:rsidRPr="006B17DE" w:rsidRDefault="009715A2" w:rsidP="00E76E67">
      <w:pPr>
        <w:pStyle w:val="PargrafodaLista"/>
        <w:widowControl w:val="0"/>
        <w:numPr>
          <w:ilvl w:val="1"/>
          <w:numId w:val="40"/>
        </w:numPr>
        <w:autoSpaceDE w:val="0"/>
        <w:autoSpaceDN w:val="0"/>
        <w:spacing w:before="1" w:line="229" w:lineRule="exact"/>
        <w:ind w:right="-2"/>
        <w:contextualSpacing w:val="0"/>
        <w:jc w:val="both"/>
        <w:rPr>
          <w:rFonts w:ascii="Century Gothic" w:hAnsi="Century Gothic"/>
          <w:sz w:val="20"/>
        </w:rPr>
      </w:pPr>
      <w:proofErr w:type="gramStart"/>
      <w:r w:rsidRPr="006B17DE">
        <w:rPr>
          <w:rFonts w:ascii="Century Gothic" w:hAnsi="Century Gothic"/>
          <w:sz w:val="20"/>
        </w:rPr>
        <w:t>referentes</w:t>
      </w:r>
      <w:proofErr w:type="gramEnd"/>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15460947" w14:textId="77777777" w:rsidR="009715A2" w:rsidRPr="006B17DE" w:rsidRDefault="009715A2" w:rsidP="00E76E67">
      <w:pPr>
        <w:pStyle w:val="PargrafodaLista"/>
        <w:widowControl w:val="0"/>
        <w:numPr>
          <w:ilvl w:val="1"/>
          <w:numId w:val="40"/>
        </w:numPr>
        <w:autoSpaceDE w:val="0"/>
        <w:autoSpaceDN w:val="0"/>
        <w:spacing w:line="229" w:lineRule="exact"/>
        <w:ind w:right="-2"/>
        <w:contextualSpacing w:val="0"/>
        <w:jc w:val="both"/>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3ADEB6CB" w14:textId="77777777"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endereços</w:t>
      </w:r>
      <w:proofErr w:type="gramEnd"/>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0D1766F6" w14:textId="77777777"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estado</w:t>
      </w:r>
      <w:proofErr w:type="gramEnd"/>
      <w:r w:rsidRPr="006B17DE">
        <w:rPr>
          <w:rFonts w:ascii="Century Gothic" w:hAnsi="Century Gothic"/>
          <w:spacing w:val="-3"/>
          <w:sz w:val="20"/>
        </w:rPr>
        <w:t xml:space="preserve"> </w:t>
      </w:r>
      <w:r w:rsidRPr="006B17DE">
        <w:rPr>
          <w:rFonts w:ascii="Century Gothic" w:hAnsi="Century Gothic"/>
          <w:sz w:val="20"/>
        </w:rPr>
        <w:t>civil;</w:t>
      </w:r>
    </w:p>
    <w:p w14:paraId="55D59D58" w14:textId="77777777" w:rsidR="009715A2" w:rsidRPr="006B17DE" w:rsidRDefault="009715A2" w:rsidP="00E76E67">
      <w:pPr>
        <w:pStyle w:val="PargrafodaLista"/>
        <w:widowControl w:val="0"/>
        <w:numPr>
          <w:ilvl w:val="1"/>
          <w:numId w:val="40"/>
        </w:numPr>
        <w:autoSpaceDE w:val="0"/>
        <w:autoSpaceDN w:val="0"/>
        <w:spacing w:before="1"/>
        <w:ind w:right="-2"/>
        <w:contextualSpacing w:val="0"/>
        <w:jc w:val="both"/>
        <w:rPr>
          <w:rFonts w:ascii="Century Gothic" w:hAnsi="Century Gothic"/>
          <w:sz w:val="20"/>
        </w:rPr>
      </w:pPr>
      <w:proofErr w:type="gramStart"/>
      <w:r w:rsidRPr="006B17DE">
        <w:rPr>
          <w:rFonts w:ascii="Century Gothic" w:hAnsi="Century Gothic"/>
          <w:sz w:val="20"/>
        </w:rPr>
        <w:t>eventuais</w:t>
      </w:r>
      <w:proofErr w:type="gramEnd"/>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F0218B9" w14:textId="77777777" w:rsidR="009715A2" w:rsidRPr="006B17DE" w:rsidRDefault="009715A2" w:rsidP="00E76E67">
      <w:pPr>
        <w:pStyle w:val="PargrafodaLista"/>
        <w:widowControl w:val="0"/>
        <w:numPr>
          <w:ilvl w:val="1"/>
          <w:numId w:val="40"/>
        </w:numPr>
        <w:autoSpaceDE w:val="0"/>
        <w:autoSpaceDN w:val="0"/>
        <w:ind w:right="-2"/>
        <w:contextualSpacing w:val="0"/>
        <w:jc w:val="both"/>
        <w:rPr>
          <w:rFonts w:ascii="Century Gothic" w:hAnsi="Century Gothic"/>
          <w:sz w:val="20"/>
        </w:rPr>
      </w:pPr>
      <w:proofErr w:type="gramStart"/>
      <w:r w:rsidRPr="006B17DE">
        <w:rPr>
          <w:rFonts w:ascii="Century Gothic" w:hAnsi="Century Gothic"/>
          <w:sz w:val="20"/>
        </w:rPr>
        <w:t>relações</w:t>
      </w:r>
      <w:proofErr w:type="gramEnd"/>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0E7B76A8" w14:textId="77777777" w:rsidR="009715A2" w:rsidRPr="006B17DE" w:rsidRDefault="009715A2" w:rsidP="00E76E67">
      <w:pPr>
        <w:pStyle w:val="PargrafodaLista"/>
        <w:widowControl w:val="0"/>
        <w:numPr>
          <w:ilvl w:val="1"/>
          <w:numId w:val="40"/>
        </w:numPr>
        <w:autoSpaceDE w:val="0"/>
        <w:autoSpaceDN w:val="0"/>
        <w:spacing w:before="1" w:line="229" w:lineRule="exact"/>
        <w:ind w:right="-2"/>
        <w:contextualSpacing w:val="0"/>
        <w:jc w:val="both"/>
        <w:rPr>
          <w:rFonts w:ascii="Century Gothic" w:hAnsi="Century Gothic"/>
          <w:sz w:val="20"/>
        </w:rPr>
      </w:pPr>
      <w:proofErr w:type="gramStart"/>
      <w:r w:rsidRPr="006B17DE">
        <w:rPr>
          <w:rFonts w:ascii="Century Gothic" w:hAnsi="Century Gothic"/>
          <w:sz w:val="20"/>
        </w:rPr>
        <w:t>número</w:t>
      </w:r>
      <w:proofErr w:type="gramEnd"/>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3183D1D7" w14:textId="77777777" w:rsidR="009715A2" w:rsidRPr="006B17DE" w:rsidRDefault="009715A2" w:rsidP="00E76E67">
      <w:pPr>
        <w:pStyle w:val="PargrafodaLista"/>
        <w:widowControl w:val="0"/>
        <w:numPr>
          <w:ilvl w:val="1"/>
          <w:numId w:val="40"/>
        </w:numPr>
        <w:autoSpaceDE w:val="0"/>
        <w:autoSpaceDN w:val="0"/>
        <w:spacing w:line="229" w:lineRule="exact"/>
        <w:ind w:right="-2"/>
        <w:contextualSpacing w:val="0"/>
        <w:jc w:val="both"/>
        <w:rPr>
          <w:rFonts w:ascii="Century Gothic" w:hAnsi="Century Gothic"/>
          <w:sz w:val="20"/>
        </w:rPr>
      </w:pPr>
      <w:proofErr w:type="gramStart"/>
      <w:r w:rsidRPr="006B17DE">
        <w:rPr>
          <w:rFonts w:ascii="Century Gothic" w:hAnsi="Century Gothic"/>
          <w:sz w:val="20"/>
        </w:rPr>
        <w:t>sanções</w:t>
      </w:r>
      <w:proofErr w:type="gramEnd"/>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2915F189" w14:textId="77777777" w:rsidR="009715A2" w:rsidRPr="006B17DE" w:rsidRDefault="009715A2" w:rsidP="00E76E67">
      <w:pPr>
        <w:pStyle w:val="PargrafodaLista"/>
        <w:widowControl w:val="0"/>
        <w:numPr>
          <w:ilvl w:val="1"/>
          <w:numId w:val="40"/>
        </w:numPr>
        <w:autoSpaceDE w:val="0"/>
        <w:autoSpaceDN w:val="0"/>
        <w:spacing w:line="229" w:lineRule="exact"/>
        <w:ind w:right="-2"/>
        <w:contextualSpacing w:val="0"/>
        <w:jc w:val="both"/>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49DFD2BC" w14:textId="77777777" w:rsidR="009715A2" w:rsidRPr="00E76E67" w:rsidRDefault="00E76E67" w:rsidP="00E76E67">
      <w:pPr>
        <w:widowControl w:val="0"/>
        <w:autoSpaceDE w:val="0"/>
        <w:autoSpaceDN w:val="0"/>
        <w:ind w:right="-2"/>
        <w:jc w:val="both"/>
        <w:rPr>
          <w:rFonts w:ascii="Century Gothic" w:hAnsi="Century Gothic"/>
        </w:rPr>
      </w:pPr>
      <w:proofErr w:type="gramStart"/>
      <w:r w:rsidRPr="00E76E67">
        <w:rPr>
          <w:rFonts w:ascii="Century Gothic" w:hAnsi="Century Gothic"/>
          <w:b/>
        </w:rPr>
        <w:t>m.</w:t>
      </w:r>
      <w:proofErr w:type="gramEnd"/>
      <w:r w:rsidRPr="00E76E67">
        <w:rPr>
          <w:rFonts w:ascii="Century Gothic" w:hAnsi="Century Gothic"/>
          <w:b/>
        </w:rPr>
        <w:t>1)</w:t>
      </w:r>
      <w:r>
        <w:rPr>
          <w:rFonts w:ascii="Century Gothic" w:hAnsi="Century Gothic"/>
        </w:rPr>
        <w:t xml:space="preserve"> </w:t>
      </w:r>
      <w:r w:rsidR="009715A2" w:rsidRPr="00E76E67">
        <w:rPr>
          <w:rFonts w:ascii="Century Gothic" w:hAnsi="Century Gothic"/>
        </w:rPr>
        <w:t xml:space="preserve">Essas informações constarão do processo administrativo e serão objeto de tratamento </w:t>
      </w:r>
      <w:r w:rsidR="009715A2" w:rsidRPr="00E76E67">
        <w:rPr>
          <w:rFonts w:ascii="Century Gothic" w:hAnsi="Century Gothic"/>
        </w:rPr>
        <w:lastRenderedPageBreak/>
        <w:t xml:space="preserve">por parte da </w:t>
      </w:r>
      <w:r w:rsidR="009715A2" w:rsidRPr="00E76E67">
        <w:rPr>
          <w:rFonts w:ascii="Century Gothic" w:hAnsi="Century Gothic"/>
          <w:spacing w:val="-53"/>
        </w:rPr>
        <w:t xml:space="preserve"> </w:t>
      </w:r>
      <w:r w:rsidR="009715A2" w:rsidRPr="00E76E67">
        <w:rPr>
          <w:rFonts w:ascii="Century Gothic" w:hAnsi="Century Gothic"/>
        </w:rPr>
        <w:t>Administração Pública.</w:t>
      </w:r>
    </w:p>
    <w:p w14:paraId="2AA45874" w14:textId="77777777" w:rsidR="009715A2" w:rsidRDefault="00E76E67" w:rsidP="00E76E67">
      <w:pPr>
        <w:widowControl w:val="0"/>
        <w:tabs>
          <w:tab w:val="left" w:pos="1060"/>
        </w:tabs>
        <w:autoSpaceDE w:val="0"/>
        <w:autoSpaceDN w:val="0"/>
        <w:spacing w:before="1"/>
        <w:ind w:right="-2"/>
        <w:jc w:val="both"/>
        <w:rPr>
          <w:rFonts w:ascii="Century Gothic" w:hAnsi="Century Gothic"/>
        </w:rPr>
      </w:pPr>
      <w:proofErr w:type="gramStart"/>
      <w:r w:rsidRPr="00E76E67">
        <w:rPr>
          <w:rFonts w:ascii="Century Gothic" w:hAnsi="Century Gothic"/>
          <w:b/>
        </w:rPr>
        <w:t>m.</w:t>
      </w:r>
      <w:proofErr w:type="gramEnd"/>
      <w:r w:rsidRPr="00E76E67">
        <w:rPr>
          <w:rFonts w:ascii="Century Gothic" w:hAnsi="Century Gothic"/>
          <w:b/>
        </w:rPr>
        <w:t>2)</w:t>
      </w:r>
      <w:r>
        <w:rPr>
          <w:rFonts w:ascii="Century Gothic" w:hAnsi="Century Gothic"/>
        </w:rPr>
        <w:t xml:space="preserve"> </w:t>
      </w:r>
      <w:r w:rsidR="009715A2" w:rsidRPr="00E76E67">
        <w:rPr>
          <w:rFonts w:ascii="Century Gothic" w:hAnsi="Century Gothic"/>
        </w:rPr>
        <w:t>O</w:t>
      </w:r>
      <w:r w:rsidR="009715A2" w:rsidRPr="00E76E67">
        <w:rPr>
          <w:rFonts w:ascii="Century Gothic" w:hAnsi="Century Gothic"/>
          <w:spacing w:val="12"/>
        </w:rPr>
        <w:t xml:space="preserve"> </w:t>
      </w:r>
      <w:r w:rsidR="009715A2" w:rsidRPr="00E76E67">
        <w:rPr>
          <w:rFonts w:ascii="Century Gothic" w:hAnsi="Century Gothic"/>
        </w:rPr>
        <w:t>tratamento</w:t>
      </w:r>
      <w:r w:rsidR="009715A2" w:rsidRPr="00E76E67">
        <w:rPr>
          <w:rFonts w:ascii="Century Gothic" w:hAnsi="Century Gothic"/>
          <w:spacing w:val="12"/>
        </w:rPr>
        <w:t xml:space="preserve"> </w:t>
      </w:r>
      <w:r w:rsidR="009715A2" w:rsidRPr="00E76E67">
        <w:rPr>
          <w:rFonts w:ascii="Century Gothic" w:hAnsi="Century Gothic"/>
        </w:rPr>
        <w:t>dos</w:t>
      </w:r>
      <w:r w:rsidR="009715A2" w:rsidRPr="00E76E67">
        <w:rPr>
          <w:rFonts w:ascii="Century Gothic" w:hAnsi="Century Gothic"/>
          <w:spacing w:val="13"/>
        </w:rPr>
        <w:t xml:space="preserve"> </w:t>
      </w:r>
      <w:r w:rsidR="009715A2" w:rsidRPr="00E76E67">
        <w:rPr>
          <w:rFonts w:ascii="Century Gothic" w:hAnsi="Century Gothic"/>
        </w:rPr>
        <w:t>dados</w:t>
      </w:r>
      <w:r w:rsidR="009715A2" w:rsidRPr="00E76E67">
        <w:rPr>
          <w:rFonts w:ascii="Century Gothic" w:hAnsi="Century Gothic"/>
          <w:spacing w:val="16"/>
        </w:rPr>
        <w:t xml:space="preserve"> </w:t>
      </w:r>
      <w:r w:rsidR="009715A2" w:rsidRPr="00E76E67">
        <w:rPr>
          <w:rFonts w:ascii="Century Gothic" w:hAnsi="Century Gothic"/>
        </w:rPr>
        <w:t>pessoais</w:t>
      </w:r>
      <w:r w:rsidR="009715A2" w:rsidRPr="00E76E67">
        <w:rPr>
          <w:rFonts w:ascii="Century Gothic" w:hAnsi="Century Gothic"/>
          <w:spacing w:val="13"/>
        </w:rPr>
        <w:t xml:space="preserve"> </w:t>
      </w:r>
      <w:r w:rsidR="009715A2" w:rsidRPr="00E76E67">
        <w:rPr>
          <w:rFonts w:ascii="Century Gothic" w:hAnsi="Century Gothic"/>
        </w:rPr>
        <w:t>relacionados</w:t>
      </w:r>
      <w:r w:rsidR="009715A2" w:rsidRPr="00E76E67">
        <w:rPr>
          <w:rFonts w:ascii="Century Gothic" w:hAnsi="Century Gothic"/>
          <w:spacing w:val="13"/>
        </w:rPr>
        <w:t xml:space="preserve"> </w:t>
      </w:r>
      <w:r w:rsidR="009715A2" w:rsidRPr="00E76E67">
        <w:rPr>
          <w:rFonts w:ascii="Century Gothic" w:hAnsi="Century Gothic"/>
        </w:rPr>
        <w:t>aos</w:t>
      </w:r>
      <w:r w:rsidR="009715A2" w:rsidRPr="00E76E67">
        <w:rPr>
          <w:rFonts w:ascii="Century Gothic" w:hAnsi="Century Gothic"/>
          <w:spacing w:val="13"/>
        </w:rPr>
        <w:t xml:space="preserve"> </w:t>
      </w:r>
      <w:r w:rsidR="009715A2" w:rsidRPr="00E76E67">
        <w:rPr>
          <w:rFonts w:ascii="Century Gothic" w:hAnsi="Century Gothic"/>
        </w:rPr>
        <w:t>processos</w:t>
      </w:r>
      <w:r w:rsidR="009715A2" w:rsidRPr="00E76E67">
        <w:rPr>
          <w:rFonts w:ascii="Century Gothic" w:hAnsi="Century Gothic"/>
          <w:spacing w:val="12"/>
        </w:rPr>
        <w:t xml:space="preserve"> </w:t>
      </w:r>
      <w:r w:rsidR="009715A2" w:rsidRPr="00E76E67">
        <w:rPr>
          <w:rFonts w:ascii="Century Gothic" w:hAnsi="Century Gothic"/>
        </w:rPr>
        <w:t>de</w:t>
      </w:r>
      <w:r w:rsidR="009715A2" w:rsidRPr="00E76E67">
        <w:rPr>
          <w:rFonts w:ascii="Century Gothic" w:hAnsi="Century Gothic"/>
          <w:spacing w:val="12"/>
        </w:rPr>
        <w:t xml:space="preserve"> </w:t>
      </w:r>
      <w:r w:rsidR="009715A2" w:rsidRPr="00E76E67">
        <w:rPr>
          <w:rFonts w:ascii="Century Gothic" w:hAnsi="Century Gothic"/>
        </w:rPr>
        <w:t>contratação</w:t>
      </w:r>
      <w:r w:rsidR="009715A2" w:rsidRPr="00E76E67">
        <w:rPr>
          <w:rFonts w:ascii="Century Gothic" w:hAnsi="Century Gothic"/>
          <w:spacing w:val="12"/>
        </w:rPr>
        <w:t xml:space="preserve"> </w:t>
      </w:r>
      <w:r w:rsidR="009715A2" w:rsidRPr="00E76E67">
        <w:rPr>
          <w:rFonts w:ascii="Century Gothic" w:hAnsi="Century Gothic"/>
        </w:rPr>
        <w:t>se</w:t>
      </w:r>
      <w:r w:rsidR="009715A2" w:rsidRPr="00E76E67">
        <w:rPr>
          <w:rFonts w:ascii="Century Gothic" w:hAnsi="Century Gothic"/>
          <w:spacing w:val="12"/>
        </w:rPr>
        <w:t xml:space="preserve"> </w:t>
      </w:r>
      <w:r w:rsidR="009715A2" w:rsidRPr="00E76E67">
        <w:rPr>
          <w:rFonts w:ascii="Century Gothic" w:hAnsi="Century Gothic"/>
        </w:rPr>
        <w:t>presume</w:t>
      </w:r>
      <w:r w:rsidR="009715A2" w:rsidRPr="00E76E67">
        <w:rPr>
          <w:rFonts w:ascii="Century Gothic" w:hAnsi="Century Gothic"/>
          <w:spacing w:val="12"/>
        </w:rPr>
        <w:t xml:space="preserve"> </w:t>
      </w:r>
      <w:r w:rsidR="009715A2" w:rsidRPr="00E76E67">
        <w:rPr>
          <w:rFonts w:ascii="Century Gothic" w:hAnsi="Century Gothic"/>
        </w:rPr>
        <w:t>válido,</w:t>
      </w:r>
      <w:r w:rsidR="009715A2" w:rsidRPr="00E76E67">
        <w:rPr>
          <w:rFonts w:ascii="Century Gothic" w:hAnsi="Century Gothic"/>
          <w:spacing w:val="-52"/>
        </w:rPr>
        <w:t xml:space="preserve"> </w:t>
      </w:r>
      <w:r w:rsidR="009715A2" w:rsidRPr="00E76E67">
        <w:rPr>
          <w:rFonts w:ascii="Century Gothic" w:hAnsi="Century Gothic"/>
        </w:rPr>
        <w:t>legítimo</w:t>
      </w:r>
      <w:r w:rsidR="009715A2" w:rsidRPr="00E76E67">
        <w:rPr>
          <w:rFonts w:ascii="Century Gothic" w:hAnsi="Century Gothic"/>
          <w:spacing w:val="-2"/>
        </w:rPr>
        <w:t xml:space="preserve"> </w:t>
      </w:r>
      <w:r w:rsidR="009715A2" w:rsidRPr="00E76E67">
        <w:rPr>
          <w:rFonts w:ascii="Century Gothic" w:hAnsi="Century Gothic"/>
        </w:rPr>
        <w:t>e,</w:t>
      </w:r>
      <w:r w:rsidR="009715A2" w:rsidRPr="00E76E67">
        <w:rPr>
          <w:rFonts w:ascii="Century Gothic" w:hAnsi="Century Gothic"/>
          <w:spacing w:val="-1"/>
        </w:rPr>
        <w:t xml:space="preserve"> </w:t>
      </w:r>
      <w:r w:rsidR="009715A2" w:rsidRPr="00E76E67">
        <w:rPr>
          <w:rFonts w:ascii="Century Gothic" w:hAnsi="Century Gothic"/>
        </w:rPr>
        <w:t>portanto,</w:t>
      </w:r>
      <w:r w:rsidR="009715A2" w:rsidRPr="00E76E67">
        <w:rPr>
          <w:rFonts w:ascii="Century Gothic" w:hAnsi="Century Gothic"/>
          <w:spacing w:val="-1"/>
        </w:rPr>
        <w:t xml:space="preserve"> </w:t>
      </w:r>
      <w:r w:rsidR="009715A2" w:rsidRPr="00E76E67">
        <w:rPr>
          <w:rFonts w:ascii="Century Gothic" w:hAnsi="Century Gothic"/>
        </w:rPr>
        <w:t>juridicamente</w:t>
      </w:r>
      <w:r w:rsidR="009715A2" w:rsidRPr="00E76E67">
        <w:rPr>
          <w:rFonts w:ascii="Century Gothic" w:hAnsi="Century Gothic"/>
          <w:spacing w:val="-1"/>
        </w:rPr>
        <w:t xml:space="preserve"> </w:t>
      </w:r>
      <w:r w:rsidR="009715A2" w:rsidRPr="00E76E67">
        <w:rPr>
          <w:rFonts w:ascii="Century Gothic" w:hAnsi="Century Gothic"/>
        </w:rPr>
        <w:t>adequado.</w:t>
      </w:r>
    </w:p>
    <w:p w14:paraId="7DE23207" w14:textId="77777777" w:rsidR="008C55B0" w:rsidRDefault="008C55B0" w:rsidP="00E76E67">
      <w:pPr>
        <w:widowControl w:val="0"/>
        <w:tabs>
          <w:tab w:val="left" w:pos="1060"/>
        </w:tabs>
        <w:autoSpaceDE w:val="0"/>
        <w:autoSpaceDN w:val="0"/>
        <w:spacing w:before="1"/>
        <w:ind w:right="-2"/>
        <w:jc w:val="both"/>
        <w:rPr>
          <w:rFonts w:ascii="Century Gothic" w:hAnsi="Century Gothic"/>
        </w:rPr>
      </w:pPr>
    </w:p>
    <w:p w14:paraId="69A63937" w14:textId="77777777" w:rsidR="008C55B0" w:rsidRDefault="008C55B0" w:rsidP="00E76E67">
      <w:pPr>
        <w:widowControl w:val="0"/>
        <w:tabs>
          <w:tab w:val="left" w:pos="1060"/>
        </w:tabs>
        <w:autoSpaceDE w:val="0"/>
        <w:autoSpaceDN w:val="0"/>
        <w:spacing w:before="1"/>
        <w:ind w:right="-2"/>
        <w:jc w:val="both"/>
        <w:rPr>
          <w:rFonts w:ascii="Century Gothic" w:hAnsi="Century Gothic"/>
        </w:rPr>
      </w:pPr>
      <w:r w:rsidRPr="008C55B0">
        <w:rPr>
          <w:rFonts w:ascii="Century Gothic" w:hAnsi="Century Gothic"/>
          <w:b/>
        </w:rPr>
        <w:t>n)</w:t>
      </w:r>
      <w:r>
        <w:rPr>
          <w:rFonts w:ascii="Century Gothic" w:hAnsi="Century Gothic"/>
        </w:rPr>
        <w:t xml:space="preserve"> Declaramos </w:t>
      </w:r>
      <w:r w:rsidRPr="008C55B0">
        <w:rPr>
          <w:rFonts w:ascii="Century Gothic" w:hAnsi="Century Gothic"/>
        </w:rPr>
        <w:t>que a proposta protocolada está em confo</w:t>
      </w:r>
      <w:r>
        <w:rPr>
          <w:rFonts w:ascii="Century Gothic" w:hAnsi="Century Gothic"/>
        </w:rPr>
        <w:t xml:space="preserve">rmidade com as exigências </w:t>
      </w:r>
      <w:proofErr w:type="spellStart"/>
      <w:r w:rsidRPr="008C55B0">
        <w:rPr>
          <w:rFonts w:ascii="Century Gothic" w:hAnsi="Century Gothic"/>
        </w:rPr>
        <w:t>editalícias</w:t>
      </w:r>
      <w:proofErr w:type="spellEnd"/>
      <w:r w:rsidRPr="008C55B0">
        <w:rPr>
          <w:rFonts w:ascii="Century Gothic" w:hAnsi="Century Gothic"/>
        </w:rPr>
        <w:t>, foi elaborada de forma independente;</w:t>
      </w:r>
    </w:p>
    <w:p w14:paraId="28EDEACB" w14:textId="77777777" w:rsidR="008C55B0" w:rsidRDefault="008C55B0" w:rsidP="00E76E67">
      <w:pPr>
        <w:widowControl w:val="0"/>
        <w:tabs>
          <w:tab w:val="left" w:pos="1060"/>
        </w:tabs>
        <w:autoSpaceDE w:val="0"/>
        <w:autoSpaceDN w:val="0"/>
        <w:spacing w:before="1"/>
        <w:ind w:right="-2"/>
        <w:jc w:val="both"/>
        <w:rPr>
          <w:rFonts w:ascii="Century Gothic" w:hAnsi="Century Gothic"/>
        </w:rPr>
      </w:pPr>
    </w:p>
    <w:p w14:paraId="4A55323B" w14:textId="49137C2E" w:rsidR="008C55B0" w:rsidRDefault="008C55B0" w:rsidP="00E76E67">
      <w:pPr>
        <w:widowControl w:val="0"/>
        <w:tabs>
          <w:tab w:val="left" w:pos="1060"/>
        </w:tabs>
        <w:autoSpaceDE w:val="0"/>
        <w:autoSpaceDN w:val="0"/>
        <w:spacing w:before="1"/>
        <w:ind w:right="-2"/>
        <w:jc w:val="both"/>
        <w:rPr>
          <w:rFonts w:ascii="Century Gothic" w:hAnsi="Century Gothic"/>
        </w:rPr>
      </w:pPr>
      <w:r w:rsidRPr="008C55B0">
        <w:rPr>
          <w:rFonts w:ascii="Century Gothic" w:hAnsi="Century Gothic"/>
          <w:b/>
        </w:rPr>
        <w:t>o)</w:t>
      </w:r>
      <w:r>
        <w:rPr>
          <w:rFonts w:ascii="Century Gothic" w:hAnsi="Century Gothic"/>
        </w:rPr>
        <w:t xml:space="preserve"> Faremos</w:t>
      </w:r>
      <w:r w:rsidRPr="008C55B0">
        <w:rPr>
          <w:rFonts w:ascii="Century Gothic" w:hAnsi="Century Gothic"/>
        </w:rPr>
        <w:t xml:space="preserve"> prova de todas as informações declaradas neste </w:t>
      </w:r>
      <w:del w:id="931" w:author="Licitação Sirlene" w:date="2025-04-07T14:12:00Z">
        <w:r w:rsidRPr="008C55B0" w:rsidDel="00F106C2">
          <w:rPr>
            <w:rFonts w:ascii="Century Gothic" w:hAnsi="Century Gothic"/>
          </w:rPr>
          <w:delText>processo licitatório</w:delText>
        </w:r>
      </w:del>
      <w:ins w:id="932" w:author="Licitação Sirlene" w:date="2025-04-07T14:12:00Z">
        <w:r w:rsidR="00F106C2">
          <w:rPr>
            <w:rFonts w:ascii="Century Gothic" w:hAnsi="Century Gothic"/>
          </w:rPr>
          <w:t>procedimento de contratação direta</w:t>
        </w:r>
      </w:ins>
      <w:r w:rsidRPr="008C55B0">
        <w:rPr>
          <w:rFonts w:ascii="Century Gothic" w:hAnsi="Century Gothic"/>
        </w:rPr>
        <w:t xml:space="preserve">, </w:t>
      </w:r>
      <w:r w:rsidRPr="008C55B0">
        <w:rPr>
          <w:rFonts w:ascii="Century Gothic" w:hAnsi="Century Gothic"/>
          <w:b/>
          <w:u w:val="single"/>
        </w:rPr>
        <w:t>quando necessário ou solicitado</w:t>
      </w:r>
      <w:r w:rsidRPr="008C55B0">
        <w:rPr>
          <w:rFonts w:ascii="Century Gothic" w:hAnsi="Century Gothic"/>
        </w:rPr>
        <w:t xml:space="preserve"> e que se compromete a apresentar a documentação original, quando a mesma for solicitada pelo Agente de Contratação,</w:t>
      </w:r>
      <w:r>
        <w:rPr>
          <w:rFonts w:ascii="Century Gothic" w:hAnsi="Century Gothic"/>
        </w:rPr>
        <w:t xml:space="preserve"> no prazo que o mesmo estipular.</w:t>
      </w:r>
    </w:p>
    <w:p w14:paraId="4174DC06" w14:textId="77777777" w:rsidR="00615C12" w:rsidRDefault="00615C12" w:rsidP="00E76E67">
      <w:pPr>
        <w:widowControl w:val="0"/>
        <w:tabs>
          <w:tab w:val="left" w:pos="1060"/>
        </w:tabs>
        <w:autoSpaceDE w:val="0"/>
        <w:autoSpaceDN w:val="0"/>
        <w:spacing w:before="1"/>
        <w:ind w:right="-2"/>
        <w:jc w:val="both"/>
        <w:rPr>
          <w:rFonts w:ascii="Century Gothic" w:hAnsi="Century Gothic"/>
        </w:rPr>
      </w:pPr>
    </w:p>
    <w:p w14:paraId="3B299CCF" w14:textId="77777777" w:rsidR="00615C12" w:rsidRPr="00E76E67" w:rsidRDefault="00615C12" w:rsidP="00E76E67">
      <w:pPr>
        <w:widowControl w:val="0"/>
        <w:tabs>
          <w:tab w:val="left" w:pos="1060"/>
        </w:tabs>
        <w:autoSpaceDE w:val="0"/>
        <w:autoSpaceDN w:val="0"/>
        <w:spacing w:before="1"/>
        <w:ind w:right="-2"/>
        <w:jc w:val="both"/>
        <w:rPr>
          <w:rFonts w:ascii="Century Gothic" w:hAnsi="Century Gothic"/>
        </w:rPr>
      </w:pPr>
      <w:r w:rsidRPr="00615C12">
        <w:rPr>
          <w:rFonts w:ascii="Century Gothic" w:hAnsi="Century Gothic"/>
          <w:b/>
        </w:rPr>
        <w:t>p)</w:t>
      </w:r>
      <w:r>
        <w:rPr>
          <w:rFonts w:ascii="Century Gothic" w:hAnsi="Century Gothic"/>
        </w:rPr>
        <w:t xml:space="preserve"> </w:t>
      </w:r>
      <w:r w:rsidRPr="00615C12">
        <w:rPr>
          <w:rFonts w:ascii="Century Gothic" w:hAnsi="Century Gothic"/>
        </w:rPr>
        <w:t>Declara conhecer as normas de prevenção à corrupção previstas na legislação brasileira, dentre elas, a Lei de Improbidade Administrativa (Lei Federal n.º 8.429/1992), a Lei Federal n.º 12.846/2013 e seus regulamentos,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r>
        <w:rPr>
          <w:rFonts w:ascii="Century Gothic" w:hAnsi="Century Gothic"/>
        </w:rPr>
        <w:t>.</w:t>
      </w:r>
    </w:p>
    <w:p w14:paraId="467187BE" w14:textId="77777777" w:rsidR="009715A2" w:rsidRPr="006B17DE" w:rsidRDefault="009715A2" w:rsidP="009715A2">
      <w:pPr>
        <w:pStyle w:val="Corpodetexto"/>
        <w:spacing w:before="11"/>
        <w:rPr>
          <w:rFonts w:ascii="Century Gothic" w:hAnsi="Century Gothic"/>
          <w:sz w:val="20"/>
        </w:rPr>
      </w:pPr>
    </w:p>
    <w:p w14:paraId="0C715600" w14:textId="7F375365" w:rsidR="009715A2" w:rsidRPr="006B17DE" w:rsidRDefault="009715A2" w:rsidP="009715A2">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933"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933"/>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934"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934"/>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Pr="006B17DE">
        <w:rPr>
          <w:rFonts w:ascii="Century Gothic" w:hAnsi="Century Gothic"/>
          <w:sz w:val="20"/>
        </w:rPr>
        <w:t>202</w:t>
      </w:r>
      <w:ins w:id="935" w:author="Licitação Sirlene" w:date="2025-03-17T14:24:00Z">
        <w:r w:rsidR="007D6DA7">
          <w:rPr>
            <w:rFonts w:ascii="Century Gothic" w:hAnsi="Century Gothic"/>
            <w:sz w:val="20"/>
          </w:rPr>
          <w:t>5</w:t>
        </w:r>
      </w:ins>
      <w:del w:id="936" w:author="Licitação Sirlene" w:date="2025-03-17T14:24:00Z">
        <w:r w:rsidRPr="006B17DE" w:rsidDel="007D6DA7">
          <w:rPr>
            <w:rFonts w:ascii="Century Gothic" w:hAnsi="Century Gothic"/>
            <w:sz w:val="20"/>
          </w:rPr>
          <w:delText>4</w:delText>
        </w:r>
      </w:del>
      <w:r w:rsidRPr="006B17DE">
        <w:rPr>
          <w:rFonts w:ascii="Century Gothic" w:hAnsi="Century Gothic"/>
          <w:sz w:val="20"/>
        </w:rPr>
        <w:t>.</w:t>
      </w:r>
    </w:p>
    <w:p w14:paraId="72FCE689" w14:textId="77777777" w:rsidR="009715A2" w:rsidRPr="006C542A" w:rsidRDefault="009715A2" w:rsidP="009715A2">
      <w:pPr>
        <w:pStyle w:val="Corpodetexto"/>
        <w:spacing w:before="10"/>
        <w:rPr>
          <w:rFonts w:ascii="Century Gothic" w:hAnsi="Century Gothic"/>
          <w:sz w:val="20"/>
        </w:rPr>
      </w:pPr>
    </w:p>
    <w:p w14:paraId="6B24F9DF" w14:textId="77777777" w:rsidR="009715A2" w:rsidRPr="006B17DE" w:rsidRDefault="009715A2" w:rsidP="009715A2">
      <w:pPr>
        <w:pStyle w:val="Corpodetexto"/>
        <w:spacing w:before="1"/>
        <w:ind w:left="600" w:right="50"/>
        <w:rPr>
          <w:rFonts w:ascii="Century Gothic" w:hAnsi="Century Gothic"/>
          <w:sz w:val="20"/>
        </w:rPr>
      </w:pPr>
    </w:p>
    <w:p w14:paraId="0492D3A1" w14:textId="77777777" w:rsidR="009715A2" w:rsidRPr="006B17DE" w:rsidRDefault="009715A2" w:rsidP="009715A2">
      <w:pPr>
        <w:pStyle w:val="Corpodetexto"/>
        <w:spacing w:before="1"/>
        <w:ind w:left="600" w:right="50"/>
        <w:rPr>
          <w:rFonts w:ascii="Century Gothic" w:hAnsi="Century Gothic"/>
          <w:sz w:val="20"/>
        </w:rPr>
      </w:pPr>
    </w:p>
    <w:p w14:paraId="0FCD8575" w14:textId="77777777" w:rsidR="009715A2" w:rsidRPr="006B17DE" w:rsidRDefault="009715A2" w:rsidP="009715A2">
      <w:pPr>
        <w:pStyle w:val="Corpodetexto"/>
        <w:spacing w:before="1"/>
        <w:ind w:left="600" w:right="50"/>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5A85954C" w14:textId="77777777" w:rsidR="009A5745" w:rsidRDefault="009A5745" w:rsidP="00B92E47">
      <w:pPr>
        <w:spacing w:line="360" w:lineRule="auto"/>
        <w:rPr>
          <w:rFonts w:ascii="Century Gothic" w:hAnsi="Century Gothic" w:cs="Arial"/>
          <w:b/>
          <w:bCs/>
          <w:sz w:val="22"/>
          <w:szCs w:val="22"/>
        </w:rPr>
      </w:pPr>
    </w:p>
    <w:p w14:paraId="51BD5C80" w14:textId="77777777" w:rsidR="00E76E67" w:rsidRDefault="00E76E67" w:rsidP="00B92E47">
      <w:pPr>
        <w:spacing w:line="360" w:lineRule="auto"/>
        <w:rPr>
          <w:rFonts w:ascii="Century Gothic" w:hAnsi="Century Gothic" w:cs="Arial"/>
          <w:b/>
          <w:bCs/>
          <w:sz w:val="22"/>
          <w:szCs w:val="22"/>
        </w:rPr>
      </w:pPr>
    </w:p>
    <w:p w14:paraId="689276CF" w14:textId="77777777" w:rsidR="00E76E67" w:rsidRDefault="00E76E67" w:rsidP="00B92E47">
      <w:pPr>
        <w:spacing w:line="360" w:lineRule="auto"/>
        <w:rPr>
          <w:rFonts w:ascii="Century Gothic" w:hAnsi="Century Gothic" w:cs="Arial"/>
          <w:b/>
          <w:bCs/>
          <w:sz w:val="22"/>
          <w:szCs w:val="22"/>
        </w:rPr>
      </w:pPr>
    </w:p>
    <w:p w14:paraId="55E4DB02" w14:textId="77777777" w:rsidR="00E76E67" w:rsidRDefault="00E76E67" w:rsidP="00B92E47">
      <w:pPr>
        <w:spacing w:line="360" w:lineRule="auto"/>
        <w:rPr>
          <w:rFonts w:ascii="Century Gothic" w:hAnsi="Century Gothic" w:cs="Arial"/>
          <w:b/>
          <w:bCs/>
          <w:sz w:val="22"/>
          <w:szCs w:val="22"/>
        </w:rPr>
      </w:pPr>
    </w:p>
    <w:p w14:paraId="47B2C693" w14:textId="77777777" w:rsidR="00E76E67" w:rsidRDefault="00E76E67" w:rsidP="00B92E47">
      <w:pPr>
        <w:spacing w:line="360" w:lineRule="auto"/>
        <w:rPr>
          <w:rFonts w:ascii="Century Gothic" w:hAnsi="Century Gothic" w:cs="Arial"/>
          <w:b/>
          <w:bCs/>
          <w:sz w:val="22"/>
          <w:szCs w:val="22"/>
        </w:rPr>
      </w:pPr>
    </w:p>
    <w:p w14:paraId="3078CFFE" w14:textId="77777777" w:rsidR="00E76E67" w:rsidRDefault="00E76E67" w:rsidP="00B92E47">
      <w:pPr>
        <w:spacing w:line="360" w:lineRule="auto"/>
        <w:rPr>
          <w:rFonts w:ascii="Century Gothic" w:hAnsi="Century Gothic" w:cs="Arial"/>
          <w:b/>
          <w:bCs/>
          <w:sz w:val="22"/>
          <w:szCs w:val="22"/>
        </w:rPr>
      </w:pPr>
    </w:p>
    <w:p w14:paraId="25D00DE7" w14:textId="77777777" w:rsidR="00E76E67" w:rsidRDefault="00E76E67" w:rsidP="00B92E47">
      <w:pPr>
        <w:spacing w:line="360" w:lineRule="auto"/>
        <w:rPr>
          <w:rFonts w:ascii="Century Gothic" w:hAnsi="Century Gothic" w:cs="Arial"/>
          <w:b/>
          <w:bCs/>
          <w:sz w:val="22"/>
          <w:szCs w:val="22"/>
        </w:rPr>
      </w:pPr>
    </w:p>
    <w:p w14:paraId="39B22D76" w14:textId="77777777" w:rsidR="00E76E67" w:rsidRDefault="00E76E67" w:rsidP="00B92E47">
      <w:pPr>
        <w:spacing w:line="360" w:lineRule="auto"/>
        <w:rPr>
          <w:rFonts w:ascii="Century Gothic" w:hAnsi="Century Gothic" w:cs="Arial"/>
          <w:b/>
          <w:bCs/>
          <w:sz w:val="22"/>
          <w:szCs w:val="22"/>
        </w:rPr>
      </w:pPr>
    </w:p>
    <w:p w14:paraId="0386D9D8" w14:textId="77777777" w:rsidR="00E76E67" w:rsidRDefault="00E76E67" w:rsidP="00B92E47">
      <w:pPr>
        <w:spacing w:line="360" w:lineRule="auto"/>
        <w:rPr>
          <w:rFonts w:ascii="Century Gothic" w:hAnsi="Century Gothic" w:cs="Arial"/>
          <w:b/>
          <w:bCs/>
          <w:sz w:val="22"/>
          <w:szCs w:val="22"/>
        </w:rPr>
      </w:pPr>
    </w:p>
    <w:p w14:paraId="675FDC01" w14:textId="77777777" w:rsidR="00E76E67" w:rsidRDefault="00E76E67" w:rsidP="00B92E47">
      <w:pPr>
        <w:spacing w:line="360" w:lineRule="auto"/>
        <w:rPr>
          <w:rFonts w:ascii="Century Gothic" w:hAnsi="Century Gothic" w:cs="Arial"/>
          <w:b/>
          <w:bCs/>
          <w:sz w:val="22"/>
          <w:szCs w:val="22"/>
        </w:rPr>
      </w:pPr>
    </w:p>
    <w:p w14:paraId="6387F677" w14:textId="77777777" w:rsidR="00E76E67" w:rsidRDefault="00E76E67" w:rsidP="00B92E47">
      <w:pPr>
        <w:spacing w:line="360" w:lineRule="auto"/>
        <w:rPr>
          <w:rFonts w:ascii="Century Gothic" w:hAnsi="Century Gothic" w:cs="Arial"/>
          <w:b/>
          <w:bCs/>
          <w:sz w:val="22"/>
          <w:szCs w:val="22"/>
        </w:rPr>
      </w:pPr>
    </w:p>
    <w:p w14:paraId="720726D8" w14:textId="77777777" w:rsidR="00E76E67" w:rsidRDefault="00E76E67" w:rsidP="00B92E47">
      <w:pPr>
        <w:spacing w:line="360" w:lineRule="auto"/>
        <w:rPr>
          <w:rFonts w:ascii="Century Gothic" w:hAnsi="Century Gothic" w:cs="Arial"/>
          <w:b/>
          <w:bCs/>
          <w:sz w:val="22"/>
          <w:szCs w:val="22"/>
        </w:rPr>
      </w:pPr>
    </w:p>
    <w:p w14:paraId="176A10BA" w14:textId="77777777" w:rsidR="000702B0" w:rsidRDefault="000702B0" w:rsidP="00B92E47">
      <w:pPr>
        <w:spacing w:line="360" w:lineRule="auto"/>
        <w:rPr>
          <w:ins w:id="937" w:author="Licitação Sirlene" w:date="2025-03-18T12:19:00Z"/>
          <w:rFonts w:ascii="Century Gothic" w:hAnsi="Century Gothic" w:cs="Arial"/>
          <w:b/>
          <w:bCs/>
          <w:sz w:val="22"/>
          <w:szCs w:val="22"/>
        </w:rPr>
      </w:pPr>
    </w:p>
    <w:p w14:paraId="2760C391" w14:textId="77777777" w:rsidR="00A90CF6" w:rsidRDefault="00A90CF6" w:rsidP="00B92E47">
      <w:pPr>
        <w:spacing w:line="360" w:lineRule="auto"/>
        <w:rPr>
          <w:ins w:id="938" w:author="Licitação Sirlene" w:date="2025-03-18T12:19:00Z"/>
          <w:rFonts w:ascii="Century Gothic" w:hAnsi="Century Gothic" w:cs="Arial"/>
          <w:b/>
          <w:bCs/>
          <w:sz w:val="22"/>
          <w:szCs w:val="22"/>
        </w:rPr>
      </w:pPr>
    </w:p>
    <w:p w14:paraId="463B4800" w14:textId="77777777" w:rsidR="00A90CF6" w:rsidRDefault="00A90CF6" w:rsidP="00B92E47">
      <w:pPr>
        <w:spacing w:line="360" w:lineRule="auto"/>
        <w:rPr>
          <w:ins w:id="939" w:author="Licitação Sirlene" w:date="2025-03-18T12:19:00Z"/>
          <w:rFonts w:ascii="Century Gothic" w:hAnsi="Century Gothic" w:cs="Arial"/>
          <w:b/>
          <w:bCs/>
          <w:sz w:val="22"/>
          <w:szCs w:val="22"/>
        </w:rPr>
      </w:pPr>
    </w:p>
    <w:p w14:paraId="6B45F5EC" w14:textId="77777777" w:rsidR="00A90CF6" w:rsidRDefault="00A90CF6" w:rsidP="00B92E47">
      <w:pPr>
        <w:spacing w:line="360" w:lineRule="auto"/>
        <w:rPr>
          <w:ins w:id="940" w:author="Licitação Sirlene" w:date="2025-03-18T12:19:00Z"/>
          <w:rFonts w:ascii="Century Gothic" w:hAnsi="Century Gothic" w:cs="Arial"/>
          <w:b/>
          <w:bCs/>
          <w:sz w:val="22"/>
          <w:szCs w:val="22"/>
        </w:rPr>
      </w:pPr>
    </w:p>
    <w:p w14:paraId="75F85B56" w14:textId="77777777" w:rsidR="00A90CF6" w:rsidRDefault="00A90CF6" w:rsidP="00B92E47">
      <w:pPr>
        <w:spacing w:line="360" w:lineRule="auto"/>
        <w:rPr>
          <w:ins w:id="941" w:author="Licitação Sirlene" w:date="2025-03-18T12:19:00Z"/>
          <w:rFonts w:ascii="Century Gothic" w:hAnsi="Century Gothic" w:cs="Arial"/>
          <w:b/>
          <w:bCs/>
          <w:sz w:val="22"/>
          <w:szCs w:val="22"/>
        </w:rPr>
      </w:pPr>
    </w:p>
    <w:p w14:paraId="53D4F524" w14:textId="77777777" w:rsidR="00A90CF6" w:rsidRDefault="00A90CF6" w:rsidP="00B92E47">
      <w:pPr>
        <w:spacing w:line="360" w:lineRule="auto"/>
        <w:rPr>
          <w:ins w:id="942" w:author="Licitação Sirlene" w:date="2025-03-18T12:19:00Z"/>
          <w:rFonts w:ascii="Century Gothic" w:hAnsi="Century Gothic" w:cs="Arial"/>
          <w:b/>
          <w:bCs/>
          <w:sz w:val="22"/>
          <w:szCs w:val="22"/>
        </w:rPr>
      </w:pPr>
    </w:p>
    <w:p w14:paraId="2BCD4C82" w14:textId="77777777" w:rsidR="00A90CF6" w:rsidRDefault="00A90CF6" w:rsidP="00B92E47">
      <w:pPr>
        <w:spacing w:line="360" w:lineRule="auto"/>
        <w:rPr>
          <w:ins w:id="943" w:author="Licitação Sirlene" w:date="2025-03-18T12:19:00Z"/>
          <w:rFonts w:ascii="Century Gothic" w:hAnsi="Century Gothic" w:cs="Arial"/>
          <w:b/>
          <w:bCs/>
          <w:sz w:val="22"/>
          <w:szCs w:val="22"/>
        </w:rPr>
      </w:pPr>
    </w:p>
    <w:p w14:paraId="336D07BD" w14:textId="77777777" w:rsidR="00A90CF6" w:rsidRDefault="00A90CF6" w:rsidP="00B92E47">
      <w:pPr>
        <w:spacing w:line="360" w:lineRule="auto"/>
        <w:rPr>
          <w:ins w:id="944" w:author="Licitação Sirlene" w:date="2025-03-18T12:19:00Z"/>
          <w:rFonts w:ascii="Century Gothic" w:hAnsi="Century Gothic" w:cs="Arial"/>
          <w:b/>
          <w:bCs/>
          <w:sz w:val="22"/>
          <w:szCs w:val="22"/>
        </w:rPr>
      </w:pPr>
    </w:p>
    <w:p w14:paraId="78CEA058" w14:textId="77777777" w:rsidR="00A90CF6" w:rsidRDefault="00A90CF6" w:rsidP="00B92E47">
      <w:pPr>
        <w:spacing w:line="360" w:lineRule="auto"/>
        <w:rPr>
          <w:ins w:id="945" w:author="Licitação Sirlene" w:date="2025-03-18T12:19:00Z"/>
          <w:rFonts w:ascii="Century Gothic" w:hAnsi="Century Gothic" w:cs="Arial"/>
          <w:b/>
          <w:bCs/>
          <w:sz w:val="22"/>
          <w:szCs w:val="22"/>
        </w:rPr>
      </w:pPr>
    </w:p>
    <w:p w14:paraId="29EA4323" w14:textId="77777777" w:rsidR="00A90CF6" w:rsidRDefault="00A90CF6" w:rsidP="00B92E47">
      <w:pPr>
        <w:spacing w:line="360" w:lineRule="auto"/>
        <w:rPr>
          <w:rFonts w:ascii="Century Gothic" w:hAnsi="Century Gothic" w:cs="Arial"/>
          <w:b/>
          <w:bCs/>
          <w:sz w:val="22"/>
          <w:szCs w:val="22"/>
        </w:rPr>
      </w:pPr>
    </w:p>
    <w:p w14:paraId="1F11533B" w14:textId="28B319DE" w:rsidR="00A90CF6" w:rsidRPr="00FF2FCC" w:rsidRDefault="00A90CF6">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ins w:id="946" w:author="Licitação Sirlene" w:date="2025-03-18T12:20:00Z"/>
          <w:rFonts w:ascii="Century Gothic" w:hAnsi="Century Gothic"/>
          <w:b/>
          <w:bCs/>
        </w:rPr>
        <w:pPrChange w:id="947" w:author="Licitação Sirlene" w:date="2025-03-18T12:20:00Z">
          <w:pPr>
            <w:ind w:right="51"/>
            <w:jc w:val="center"/>
          </w:pPr>
        </w:pPrChange>
      </w:pPr>
      <w:ins w:id="948" w:author="Licitação Sirlene" w:date="2025-03-18T12:20:00Z">
        <w:r w:rsidRPr="00FF2FCC">
          <w:rPr>
            <w:rFonts w:ascii="Century Gothic" w:hAnsi="Century Gothic"/>
            <w:b/>
          </w:rPr>
          <w:t>P</w:t>
        </w:r>
        <w:r w:rsidRPr="00FF2FCC">
          <w:rPr>
            <w:rFonts w:ascii="Century Gothic" w:hAnsi="Century Gothic"/>
            <w:b/>
            <w:bCs/>
          </w:rPr>
          <w:t xml:space="preserve">ROCESSO ADMINISTRATIVO Nº </w:t>
        </w:r>
      </w:ins>
      <w:ins w:id="949" w:author="Licitação Sirlene" w:date="2025-04-07T14:12:00Z">
        <w:r w:rsidR="00F106C2">
          <w:rPr>
            <w:rFonts w:ascii="Century Gothic" w:hAnsi="Century Gothic"/>
            <w:b/>
            <w:bCs/>
          </w:rPr>
          <w:t>07</w:t>
        </w:r>
      </w:ins>
      <w:ins w:id="950" w:author="Licitação Sirlene" w:date="2025-03-18T12:20:00Z">
        <w:r w:rsidRPr="00FF2FCC">
          <w:rPr>
            <w:rFonts w:ascii="Century Gothic" w:hAnsi="Century Gothic"/>
            <w:b/>
            <w:bCs/>
          </w:rPr>
          <w:t>/202</w:t>
        </w:r>
        <w:r>
          <w:rPr>
            <w:rFonts w:ascii="Century Gothic" w:hAnsi="Century Gothic"/>
            <w:b/>
            <w:bCs/>
          </w:rPr>
          <w:t>5</w:t>
        </w:r>
      </w:ins>
    </w:p>
    <w:p w14:paraId="76B2BA26" w14:textId="25BED2BC" w:rsidR="00A90CF6" w:rsidRPr="00FF2FCC" w:rsidRDefault="00A90CF6">
      <w:pPr>
        <w:pBdr>
          <w:top w:val="thinThickThinSmallGap" w:sz="24" w:space="1" w:color="auto"/>
          <w:left w:val="thinThickThinSmallGap" w:sz="24" w:space="4" w:color="auto"/>
          <w:bottom w:val="thinThickThinSmallGap" w:sz="24" w:space="1" w:color="auto"/>
          <w:right w:val="thinThickThinSmallGap" w:sz="24" w:space="4" w:color="auto"/>
        </w:pBdr>
        <w:ind w:right="51"/>
        <w:jc w:val="center"/>
        <w:rPr>
          <w:ins w:id="951" w:author="Licitação Sirlene" w:date="2025-03-18T12:20:00Z"/>
          <w:rFonts w:ascii="Century Gothic" w:hAnsi="Century Gothic"/>
          <w:b/>
          <w:bCs/>
        </w:rPr>
        <w:pPrChange w:id="952" w:author="Licitação Sirlene" w:date="2025-03-18T12:20:00Z">
          <w:pPr>
            <w:ind w:right="51"/>
            <w:jc w:val="center"/>
          </w:pPr>
        </w:pPrChange>
      </w:pPr>
      <w:ins w:id="953" w:author="Licitação Sirlene" w:date="2025-03-18T12:20:00Z">
        <w:r w:rsidRPr="00FF2FCC">
          <w:rPr>
            <w:rFonts w:ascii="Century Gothic" w:hAnsi="Century Gothic"/>
            <w:b/>
            <w:bCs/>
          </w:rPr>
          <w:t xml:space="preserve">DISPENSA DE LICITAÇÃO Nº </w:t>
        </w:r>
      </w:ins>
      <w:ins w:id="954" w:author="Licitação Sirlene" w:date="2025-04-07T14:12:00Z">
        <w:r w:rsidR="00F106C2">
          <w:rPr>
            <w:rFonts w:ascii="Century Gothic" w:hAnsi="Century Gothic"/>
            <w:b/>
            <w:bCs/>
          </w:rPr>
          <w:t>06</w:t>
        </w:r>
      </w:ins>
      <w:ins w:id="955" w:author="Licitação Sirlene" w:date="2025-03-18T12:20:00Z">
        <w:r w:rsidRPr="00FF2FCC">
          <w:rPr>
            <w:rFonts w:ascii="Century Gothic" w:hAnsi="Century Gothic"/>
            <w:b/>
            <w:bCs/>
          </w:rPr>
          <w:t>/202</w:t>
        </w:r>
        <w:r>
          <w:rPr>
            <w:rFonts w:ascii="Century Gothic" w:hAnsi="Century Gothic"/>
            <w:b/>
            <w:bCs/>
          </w:rPr>
          <w:t>5</w:t>
        </w:r>
      </w:ins>
    </w:p>
    <w:p w14:paraId="5B10648B" w14:textId="77777777" w:rsidR="000702B0" w:rsidRPr="0020304E" w:rsidRDefault="000702B0">
      <w:pPr>
        <w:spacing w:line="360" w:lineRule="auto"/>
        <w:jc w:val="center"/>
        <w:rPr>
          <w:rFonts w:ascii="Century Gothic" w:hAnsi="Century Gothic" w:cs="Arial"/>
          <w:b/>
          <w:bCs/>
          <w:sz w:val="22"/>
          <w:szCs w:val="22"/>
        </w:rPr>
        <w:pPrChange w:id="956" w:author="Licitação Sirlene" w:date="2025-03-18T12:20:00Z">
          <w:pPr>
            <w:spacing w:line="360" w:lineRule="auto"/>
          </w:pPr>
        </w:pPrChange>
      </w:pPr>
    </w:p>
    <w:p w14:paraId="1EEE1272" w14:textId="77777777" w:rsidR="009A5745" w:rsidRPr="00FF2FCC" w:rsidRDefault="009A5745" w:rsidP="00122D28">
      <w:pPr>
        <w:spacing w:line="360" w:lineRule="auto"/>
        <w:jc w:val="center"/>
        <w:rPr>
          <w:rFonts w:ascii="Century Gothic" w:hAnsi="Century Gothic" w:cs="Arial"/>
          <w:b/>
          <w:bCs/>
        </w:rPr>
      </w:pPr>
      <w:r w:rsidRPr="00FF2FCC">
        <w:rPr>
          <w:rFonts w:ascii="Century Gothic" w:hAnsi="Century Gothic" w:cs="Arial"/>
          <w:b/>
          <w:bCs/>
        </w:rPr>
        <w:t>ANEXO 04</w:t>
      </w:r>
    </w:p>
    <w:p w14:paraId="2E46731C" w14:textId="77777777" w:rsidR="00E76E67" w:rsidRPr="00FF2FCC" w:rsidRDefault="00E76E67" w:rsidP="00122D28">
      <w:pPr>
        <w:spacing w:line="360" w:lineRule="auto"/>
        <w:jc w:val="center"/>
        <w:rPr>
          <w:rFonts w:ascii="Century Gothic" w:hAnsi="Century Gothic" w:cs="Arial"/>
          <w:b/>
          <w:bCs/>
        </w:rPr>
      </w:pPr>
    </w:p>
    <w:p w14:paraId="5FBACEE3" w14:textId="77777777" w:rsidR="00B92E47" w:rsidRPr="00FF2FCC" w:rsidRDefault="00B92E47" w:rsidP="00E76E67">
      <w:pPr>
        <w:spacing w:line="360" w:lineRule="auto"/>
        <w:jc w:val="center"/>
        <w:rPr>
          <w:rFonts w:ascii="Century Gothic" w:hAnsi="Century Gothic" w:cs="Arial"/>
          <w:b/>
          <w:bCs/>
        </w:rPr>
      </w:pPr>
      <w:r w:rsidRPr="00FF2FCC">
        <w:rPr>
          <w:rFonts w:ascii="Century Gothic" w:hAnsi="Century Gothic" w:cs="Arial"/>
          <w:b/>
          <w:bCs/>
        </w:rPr>
        <w:t>MINUTA DO CONTRATO</w:t>
      </w:r>
    </w:p>
    <w:p w14:paraId="1C9FD2E1" w14:textId="7148023A" w:rsidR="00B92E47" w:rsidRPr="00FF2FCC" w:rsidDel="00A90CF6" w:rsidRDefault="00B92E47" w:rsidP="00B92E47">
      <w:pPr>
        <w:ind w:right="51"/>
        <w:jc w:val="center"/>
        <w:rPr>
          <w:del w:id="957" w:author="Licitação Sirlene" w:date="2025-03-18T12:20:00Z"/>
          <w:rFonts w:ascii="Century Gothic" w:hAnsi="Century Gothic"/>
          <w:b/>
          <w:bCs/>
        </w:rPr>
      </w:pPr>
      <w:del w:id="958" w:author="Licitação Sirlene" w:date="2025-03-18T12:20:00Z">
        <w:r w:rsidRPr="00FF2FCC" w:rsidDel="00A90CF6">
          <w:rPr>
            <w:rFonts w:ascii="Century Gothic" w:hAnsi="Century Gothic"/>
            <w:b/>
          </w:rPr>
          <w:delText>P</w:delText>
        </w:r>
        <w:r w:rsidRPr="00FF2FCC" w:rsidDel="00A90CF6">
          <w:rPr>
            <w:rFonts w:ascii="Century Gothic" w:hAnsi="Century Gothic"/>
            <w:b/>
            <w:bCs/>
          </w:rPr>
          <w:delText>ROCESSO</w:delText>
        </w:r>
        <w:r w:rsidR="00E76E67" w:rsidRPr="00FF2FCC" w:rsidDel="00A90CF6">
          <w:rPr>
            <w:rFonts w:ascii="Century Gothic" w:hAnsi="Century Gothic"/>
            <w:b/>
            <w:bCs/>
          </w:rPr>
          <w:delText xml:space="preserve"> ADMINISTRATIVO</w:delText>
        </w:r>
        <w:r w:rsidRPr="00FF2FCC" w:rsidDel="00A90CF6">
          <w:rPr>
            <w:rFonts w:ascii="Century Gothic" w:hAnsi="Century Gothic"/>
            <w:b/>
            <w:bCs/>
          </w:rPr>
          <w:delText xml:space="preserve"> Nº </w:delText>
        </w:r>
      </w:del>
      <w:ins w:id="959" w:author="SAMAE" w:date="2024-12-03T14:46:00Z">
        <w:del w:id="960" w:author="Licitação Sirlene" w:date="2025-03-17T14:24:00Z">
          <w:r w:rsidR="00AE75EE" w:rsidDel="007D6DA7">
            <w:rPr>
              <w:rFonts w:ascii="Century Gothic" w:hAnsi="Century Gothic"/>
              <w:b/>
              <w:bCs/>
            </w:rPr>
            <w:delText>18</w:delText>
          </w:r>
        </w:del>
      </w:ins>
      <w:del w:id="961" w:author="Licitação Sirlene" w:date="2025-03-18T12:20:00Z">
        <w:r w:rsidRPr="00FF2FCC" w:rsidDel="00A90CF6">
          <w:rPr>
            <w:rFonts w:ascii="Century Gothic" w:hAnsi="Century Gothic"/>
            <w:b/>
            <w:bCs/>
          </w:rPr>
          <w:delText>/202</w:delText>
        </w:r>
      </w:del>
      <w:del w:id="962" w:author="Licitação Sirlene" w:date="2025-03-17T14:25:00Z">
        <w:r w:rsidRPr="00FF2FCC" w:rsidDel="007D6DA7">
          <w:rPr>
            <w:rFonts w:ascii="Century Gothic" w:hAnsi="Century Gothic"/>
            <w:b/>
            <w:bCs/>
          </w:rPr>
          <w:delText>4</w:delText>
        </w:r>
      </w:del>
    </w:p>
    <w:p w14:paraId="3A69B13E" w14:textId="6FCCCE40" w:rsidR="00B92E47" w:rsidRPr="00FF2FCC" w:rsidDel="00A90CF6" w:rsidRDefault="00B92E47" w:rsidP="00B92E47">
      <w:pPr>
        <w:ind w:right="51"/>
        <w:jc w:val="center"/>
        <w:rPr>
          <w:del w:id="963" w:author="Licitação Sirlene" w:date="2025-03-18T12:20:00Z"/>
          <w:rFonts w:ascii="Century Gothic" w:hAnsi="Century Gothic"/>
          <w:b/>
          <w:bCs/>
        </w:rPr>
      </w:pPr>
      <w:del w:id="964" w:author="Licitação Sirlene" w:date="2025-03-18T12:20:00Z">
        <w:r w:rsidRPr="00FF2FCC" w:rsidDel="00A90CF6">
          <w:rPr>
            <w:rFonts w:ascii="Century Gothic" w:hAnsi="Century Gothic"/>
            <w:b/>
            <w:bCs/>
          </w:rPr>
          <w:delText xml:space="preserve">DISPENSA DE LICITAÇÃO Nº </w:delText>
        </w:r>
      </w:del>
      <w:ins w:id="965" w:author="SAMAE" w:date="2024-12-03T14:46:00Z">
        <w:del w:id="966" w:author="Licitação Sirlene" w:date="2025-03-17T14:24:00Z">
          <w:r w:rsidR="00AE75EE" w:rsidDel="007D6DA7">
            <w:rPr>
              <w:rFonts w:ascii="Century Gothic" w:hAnsi="Century Gothic"/>
              <w:b/>
              <w:bCs/>
            </w:rPr>
            <w:delText>12</w:delText>
          </w:r>
        </w:del>
      </w:ins>
      <w:del w:id="967" w:author="Licitação Sirlene" w:date="2025-03-18T12:20:00Z">
        <w:r w:rsidRPr="00FF2FCC" w:rsidDel="00A90CF6">
          <w:rPr>
            <w:rFonts w:ascii="Century Gothic" w:hAnsi="Century Gothic"/>
            <w:b/>
            <w:bCs/>
          </w:rPr>
          <w:delText>/202</w:delText>
        </w:r>
      </w:del>
      <w:del w:id="968" w:author="Licitação Sirlene" w:date="2025-03-17T14:25:00Z">
        <w:r w:rsidRPr="00FF2FCC" w:rsidDel="007D6DA7">
          <w:rPr>
            <w:rFonts w:ascii="Century Gothic" w:hAnsi="Century Gothic"/>
            <w:b/>
            <w:bCs/>
          </w:rPr>
          <w:delText>4</w:delText>
        </w:r>
      </w:del>
    </w:p>
    <w:p w14:paraId="03C17783" w14:textId="77777777" w:rsidR="006C1225" w:rsidRDefault="006C1225" w:rsidP="006C1225">
      <w:pPr>
        <w:ind w:left="3960"/>
        <w:jc w:val="both"/>
        <w:rPr>
          <w:rFonts w:ascii="Century Gothic" w:hAnsi="Century Gothic"/>
          <w:b/>
          <w:bCs/>
          <w:u w:val="single"/>
        </w:rPr>
      </w:pPr>
    </w:p>
    <w:p w14:paraId="301283DB" w14:textId="4715B11B" w:rsidR="006C1225" w:rsidRPr="00130BF5" w:rsidRDefault="006C1225" w:rsidP="006C1225">
      <w:pPr>
        <w:ind w:left="3960"/>
        <w:jc w:val="both"/>
        <w:rPr>
          <w:rFonts w:ascii="Century Gothic" w:hAnsi="Century Gothic"/>
          <w:b/>
        </w:rPr>
      </w:pPr>
      <w:r w:rsidRPr="00130BF5">
        <w:rPr>
          <w:rFonts w:ascii="Century Gothic" w:hAnsi="Century Gothic"/>
          <w:b/>
          <w:bCs/>
          <w:u w:val="single"/>
        </w:rPr>
        <w:t xml:space="preserve">CONTRATO </w:t>
      </w:r>
      <w:r w:rsidR="002B2525">
        <w:rPr>
          <w:rFonts w:ascii="Century Gothic" w:hAnsi="Century Gothic"/>
          <w:b/>
          <w:bCs/>
          <w:u w:val="single"/>
        </w:rPr>
        <w:t xml:space="preserve">ADMINISTRATIVO </w:t>
      </w:r>
      <w:r w:rsidR="00E76E67">
        <w:rPr>
          <w:rFonts w:ascii="Century Gothic" w:hAnsi="Century Gothic"/>
          <w:b/>
          <w:bCs/>
          <w:u w:val="single"/>
        </w:rPr>
        <w:t xml:space="preserve">DE </w:t>
      </w:r>
      <w:del w:id="969" w:author="Licitação Sirlene" w:date="2025-03-18T12:20:00Z">
        <w:r w:rsidR="00E76E67" w:rsidDel="00A90CF6">
          <w:rPr>
            <w:rFonts w:ascii="Century Gothic" w:hAnsi="Century Gothic"/>
            <w:b/>
            <w:bCs/>
            <w:u w:val="single"/>
          </w:rPr>
          <w:delText xml:space="preserve">PRESTAÇÃO </w:delText>
        </w:r>
      </w:del>
      <w:ins w:id="970" w:author="Licitação Sirlene" w:date="2025-04-07T12:42:00Z">
        <w:r w:rsidR="006B0E65">
          <w:rPr>
            <w:rFonts w:ascii="Century Gothic" w:hAnsi="Century Gothic"/>
            <w:b/>
            <w:bCs/>
            <w:u w:val="single"/>
          </w:rPr>
          <w:t>PRESTAÇÃO DE SERVIÇOS</w:t>
        </w:r>
      </w:ins>
      <w:del w:id="971" w:author="Licitação Sirlene" w:date="2025-04-07T12:42:00Z">
        <w:r w:rsidR="00E76E67" w:rsidDel="006B0E65">
          <w:rPr>
            <w:rFonts w:ascii="Century Gothic" w:hAnsi="Century Gothic"/>
            <w:b/>
            <w:bCs/>
            <w:u w:val="single"/>
          </w:rPr>
          <w:delText xml:space="preserve">DE </w:delText>
        </w:r>
      </w:del>
      <w:del w:id="972" w:author="Licitação Sirlene" w:date="2025-03-18T12:20:00Z">
        <w:r w:rsidR="00E76E67" w:rsidDel="00A90CF6">
          <w:rPr>
            <w:rFonts w:ascii="Century Gothic" w:hAnsi="Century Gothic"/>
            <w:b/>
            <w:bCs/>
            <w:u w:val="single"/>
          </w:rPr>
          <w:delText>SERVIÇOS</w:delText>
        </w:r>
      </w:del>
      <w:r w:rsidRPr="00130BF5">
        <w:rPr>
          <w:rFonts w:ascii="Century Gothic" w:hAnsi="Century Gothic"/>
          <w:b/>
          <w:bCs/>
        </w:rPr>
        <w:t xml:space="preserve">, CELEBRADO ENTRE O SAMAE – SERVIÇO AUTÔNOMO MUNICIPAL DE ÁGUA E ESGOTO, DE LOBATO, ESTADO DO PARANÁ, E A EMPRESA </w:t>
      </w:r>
      <w:r w:rsidRPr="00130BF5">
        <w:rPr>
          <w:rFonts w:ascii="Century Gothic" w:hAnsi="Century Gothic"/>
          <w:b/>
        </w:rPr>
        <w:fldChar w:fldCharType="begin">
          <w:ffData>
            <w:name w:val="Texto2"/>
            <w:enabled/>
            <w:calcOnExit w:val="0"/>
            <w:textInput/>
          </w:ffData>
        </w:fldChar>
      </w:r>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r w:rsidRPr="00130BF5">
        <w:rPr>
          <w:rFonts w:ascii="Century Gothic" w:hAnsi="Century Gothic"/>
          <w:b/>
        </w:rPr>
        <w:t>,</w:t>
      </w:r>
      <w:r w:rsidRPr="00130BF5">
        <w:rPr>
          <w:rFonts w:ascii="Century Gothic" w:hAnsi="Century Gothic"/>
          <w:b/>
          <w:bCs/>
        </w:rPr>
        <w:t xml:space="preserve"> NOS TERMOS DO PROCESSO DE DISPENSA </w:t>
      </w:r>
      <w:r>
        <w:rPr>
          <w:rFonts w:ascii="Century Gothic" w:hAnsi="Century Gothic"/>
          <w:b/>
          <w:bCs/>
        </w:rPr>
        <w:t>DE LICITAÇÃO</w:t>
      </w:r>
      <w:r w:rsidRPr="00130BF5">
        <w:rPr>
          <w:rFonts w:ascii="Century Gothic" w:hAnsi="Century Gothic"/>
          <w:b/>
          <w:bCs/>
        </w:rPr>
        <w:t xml:space="preserve"> N.</w:t>
      </w:r>
      <w:ins w:id="973" w:author="Licitação Sirlene" w:date="2025-03-18T13:25:00Z">
        <w:r w:rsidR="005B2D13">
          <w:rPr>
            <w:rFonts w:ascii="Century Gothic" w:hAnsi="Century Gothic"/>
            <w:b/>
            <w:bCs/>
          </w:rPr>
          <w:t xml:space="preserve">º </w:t>
        </w:r>
      </w:ins>
      <w:del w:id="974" w:author="Licitação Sirlene" w:date="2025-03-18T13:25:00Z">
        <w:r w:rsidRPr="00130BF5" w:rsidDel="005B2D13">
          <w:rPr>
            <w:rFonts w:ascii="Century Gothic" w:hAnsi="Century Gothic"/>
            <w:b/>
            <w:bCs/>
          </w:rPr>
          <w:delText xml:space="preserve"> º</w:delText>
        </w:r>
      </w:del>
      <w:r w:rsidRPr="00130BF5">
        <w:rPr>
          <w:rFonts w:ascii="Century Gothic" w:hAnsi="Century Gothic"/>
          <w:b/>
          <w:bCs/>
        </w:rPr>
        <w:fldChar w:fldCharType="begin">
          <w:ffData>
            <w:name w:val="Texto3"/>
            <w:enabled/>
            <w:calcOnExit w:val="0"/>
            <w:textInput/>
          </w:ffData>
        </w:fldChar>
      </w:r>
      <w:r w:rsidRPr="00130BF5">
        <w:rPr>
          <w:rFonts w:ascii="Century Gothic" w:hAnsi="Century Gothic"/>
          <w:b/>
          <w:bCs/>
        </w:rPr>
        <w:instrText xml:space="preserve"> FORMTEXT </w:instrText>
      </w:r>
      <w:r w:rsidRPr="00130BF5">
        <w:rPr>
          <w:rFonts w:ascii="Century Gothic" w:hAnsi="Century Gothic"/>
          <w:b/>
          <w:bCs/>
        </w:rPr>
      </w:r>
      <w:r w:rsidRPr="00130BF5">
        <w:rPr>
          <w:rFonts w:ascii="Century Gothic" w:hAnsi="Century Gothic"/>
          <w:b/>
          <w:bCs/>
        </w:rPr>
        <w:fldChar w:fldCharType="separate"/>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rPr>
        <w:fldChar w:fldCharType="end"/>
      </w:r>
      <w:r w:rsidRPr="00130BF5">
        <w:rPr>
          <w:rFonts w:ascii="Century Gothic" w:hAnsi="Century Gothic"/>
          <w:b/>
          <w:bCs/>
        </w:rPr>
        <w:t>/202</w:t>
      </w:r>
      <w:ins w:id="975" w:author="Licitação Sirlene" w:date="2025-03-18T12:20:00Z">
        <w:r w:rsidR="00A90CF6">
          <w:rPr>
            <w:rFonts w:ascii="Century Gothic" w:hAnsi="Century Gothic"/>
            <w:b/>
            <w:bCs/>
          </w:rPr>
          <w:t>5</w:t>
        </w:r>
      </w:ins>
      <w:del w:id="976" w:author="Licitação Sirlene" w:date="2025-03-18T12:20:00Z">
        <w:r w:rsidRPr="00130BF5" w:rsidDel="00A90CF6">
          <w:rPr>
            <w:rFonts w:ascii="Century Gothic" w:hAnsi="Century Gothic"/>
            <w:b/>
            <w:bCs/>
          </w:rPr>
          <w:delText>4</w:delText>
        </w:r>
      </w:del>
      <w:r w:rsidRPr="00130BF5">
        <w:rPr>
          <w:rFonts w:ascii="Century Gothic" w:hAnsi="Century Gothic"/>
          <w:b/>
          <w:bCs/>
        </w:rPr>
        <w:t xml:space="preserve">, </w:t>
      </w:r>
      <w:r>
        <w:rPr>
          <w:rFonts w:ascii="Century Gothic" w:hAnsi="Century Gothic"/>
          <w:b/>
          <w:bCs/>
        </w:rPr>
        <w:t xml:space="preserve">HOMOLOGADA EM </w:t>
      </w:r>
      <w:r w:rsidRPr="00130BF5">
        <w:rPr>
          <w:rFonts w:ascii="Century Gothic" w:hAnsi="Century Gothic"/>
          <w:b/>
          <w:bCs/>
        </w:rPr>
        <w:t xml:space="preserve"> </w:t>
      </w:r>
      <w:r w:rsidRPr="00130BF5">
        <w:rPr>
          <w:rFonts w:ascii="Century Gothic" w:hAnsi="Century Gothic"/>
          <w:b/>
          <w:bCs/>
        </w:rPr>
        <w:fldChar w:fldCharType="begin">
          <w:ffData>
            <w:name w:val="Texto4"/>
            <w:enabled/>
            <w:calcOnExit w:val="0"/>
            <w:textInput/>
          </w:ffData>
        </w:fldChar>
      </w:r>
      <w:r w:rsidRPr="00130BF5">
        <w:rPr>
          <w:rFonts w:ascii="Century Gothic" w:hAnsi="Century Gothic"/>
          <w:b/>
          <w:bCs/>
        </w:rPr>
        <w:instrText xml:space="preserve"> FORMTEXT </w:instrText>
      </w:r>
      <w:r w:rsidRPr="00130BF5">
        <w:rPr>
          <w:rFonts w:ascii="Century Gothic" w:hAnsi="Century Gothic"/>
          <w:b/>
          <w:bCs/>
        </w:rPr>
      </w:r>
      <w:r w:rsidRPr="00130BF5">
        <w:rPr>
          <w:rFonts w:ascii="Century Gothic" w:hAnsi="Century Gothic"/>
          <w:b/>
          <w:bCs/>
        </w:rPr>
        <w:fldChar w:fldCharType="separate"/>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noProof/>
        </w:rPr>
        <w:t> </w:t>
      </w:r>
      <w:r w:rsidRPr="00130BF5">
        <w:rPr>
          <w:rFonts w:ascii="Century Gothic" w:hAnsi="Century Gothic"/>
          <w:b/>
          <w:bCs/>
        </w:rPr>
        <w:fldChar w:fldCharType="end"/>
      </w:r>
      <w:r w:rsidRPr="00130BF5">
        <w:rPr>
          <w:rFonts w:ascii="Century Gothic" w:hAnsi="Century Gothic"/>
          <w:b/>
          <w:bCs/>
        </w:rPr>
        <w:t>/</w:t>
      </w:r>
      <w:r>
        <w:rPr>
          <w:rFonts w:ascii="Century Gothic" w:hAnsi="Century Gothic"/>
          <w:b/>
          <w:bCs/>
        </w:rPr>
        <w:fldChar w:fldCharType="begin">
          <w:ffData>
            <w:name w:val="Texto301"/>
            <w:enabled/>
            <w:calcOnExit w:val="0"/>
            <w:textInput/>
          </w:ffData>
        </w:fldChar>
      </w:r>
      <w:r>
        <w:rPr>
          <w:rFonts w:ascii="Century Gothic" w:hAnsi="Century Gothic"/>
          <w:b/>
          <w:bCs/>
        </w:rPr>
        <w:instrText xml:space="preserve"> FORMTEXT </w:instrText>
      </w:r>
      <w:r>
        <w:rPr>
          <w:rFonts w:ascii="Century Gothic" w:hAnsi="Century Gothic"/>
          <w:b/>
          <w:bCs/>
        </w:rPr>
      </w:r>
      <w:r>
        <w:rPr>
          <w:rFonts w:ascii="Century Gothic" w:hAnsi="Century Gothic"/>
          <w:b/>
          <w:bCs/>
        </w:rPr>
        <w:fldChar w:fldCharType="separate"/>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noProof/>
        </w:rPr>
        <w:t> </w:t>
      </w:r>
      <w:r>
        <w:rPr>
          <w:rFonts w:ascii="Century Gothic" w:hAnsi="Century Gothic"/>
          <w:b/>
          <w:bCs/>
        </w:rPr>
        <w:fldChar w:fldCharType="end"/>
      </w:r>
      <w:r w:rsidRPr="00130BF5">
        <w:rPr>
          <w:rFonts w:ascii="Century Gothic" w:hAnsi="Century Gothic"/>
          <w:b/>
          <w:bCs/>
        </w:rPr>
        <w:t>/202</w:t>
      </w:r>
      <w:ins w:id="977" w:author="Licitação Sirlene" w:date="2025-03-17T14:25:00Z">
        <w:r w:rsidR="007D6DA7">
          <w:rPr>
            <w:rFonts w:ascii="Century Gothic" w:hAnsi="Century Gothic"/>
            <w:b/>
            <w:bCs/>
          </w:rPr>
          <w:t>5</w:t>
        </w:r>
      </w:ins>
      <w:del w:id="978" w:author="Licitação Sirlene" w:date="2025-03-17T14:25:00Z">
        <w:r w:rsidRPr="00130BF5" w:rsidDel="007D6DA7">
          <w:rPr>
            <w:rFonts w:ascii="Century Gothic" w:hAnsi="Century Gothic"/>
            <w:b/>
            <w:bCs/>
          </w:rPr>
          <w:delText>4</w:delText>
        </w:r>
      </w:del>
      <w:r w:rsidRPr="00130BF5">
        <w:rPr>
          <w:rFonts w:ascii="Century Gothic" w:hAnsi="Century Gothic"/>
          <w:b/>
          <w:bCs/>
        </w:rPr>
        <w:t>.</w:t>
      </w:r>
    </w:p>
    <w:p w14:paraId="515922ED" w14:textId="77777777" w:rsidR="006C1225" w:rsidRDefault="006C1225" w:rsidP="002B2525">
      <w:pPr>
        <w:pStyle w:val="Corpodetexto"/>
        <w:tabs>
          <w:tab w:val="left" w:pos="9732"/>
        </w:tabs>
        <w:ind w:right="184"/>
        <w:jc w:val="both"/>
        <w:rPr>
          <w:rFonts w:ascii="Century Gothic" w:hAnsi="Century Gothic"/>
          <w:b/>
          <w:sz w:val="20"/>
          <w:szCs w:val="20"/>
        </w:rPr>
      </w:pPr>
    </w:p>
    <w:p w14:paraId="639DCB0B" w14:textId="77777777" w:rsidR="002B2525" w:rsidRDefault="002B2525" w:rsidP="002B2525">
      <w:pPr>
        <w:pStyle w:val="Corpodetexto"/>
        <w:tabs>
          <w:tab w:val="left" w:pos="9732"/>
        </w:tabs>
        <w:ind w:right="184"/>
        <w:jc w:val="both"/>
        <w:rPr>
          <w:rFonts w:ascii="Century Gothic" w:hAnsi="Century Gothic"/>
          <w:b/>
          <w:sz w:val="20"/>
          <w:szCs w:val="20"/>
        </w:rPr>
      </w:pPr>
      <w:r>
        <w:rPr>
          <w:rFonts w:ascii="Century Gothic" w:hAnsi="Century Gothic"/>
          <w:b/>
          <w:sz w:val="20"/>
          <w:szCs w:val="20"/>
        </w:rPr>
        <w:t xml:space="preserve">CONTRATO Nº </w:t>
      </w:r>
      <w:r>
        <w:rPr>
          <w:rFonts w:ascii="Century Gothic" w:hAnsi="Century Gothic"/>
          <w:b/>
          <w:sz w:val="20"/>
          <w:szCs w:val="20"/>
        </w:rPr>
        <w:fldChar w:fldCharType="begin">
          <w:ffData>
            <w:name w:val="Texto336"/>
            <w:enabled/>
            <w:calcOnExit w:val="0"/>
            <w:textInput/>
          </w:ffData>
        </w:fldChar>
      </w:r>
      <w:bookmarkStart w:id="979" w:name="Texto336"/>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noProof/>
          <w:sz w:val="20"/>
          <w:szCs w:val="20"/>
        </w:rPr>
        <w:t> </w:t>
      </w:r>
      <w:r>
        <w:rPr>
          <w:rFonts w:ascii="Century Gothic" w:hAnsi="Century Gothic"/>
          <w:b/>
          <w:sz w:val="20"/>
          <w:szCs w:val="20"/>
        </w:rPr>
        <w:fldChar w:fldCharType="end"/>
      </w:r>
      <w:bookmarkEnd w:id="979"/>
      <w:r>
        <w:rPr>
          <w:rFonts w:ascii="Century Gothic" w:hAnsi="Century Gothic"/>
          <w:b/>
          <w:sz w:val="20"/>
          <w:szCs w:val="20"/>
        </w:rPr>
        <w:t>/2024</w:t>
      </w:r>
    </w:p>
    <w:p w14:paraId="378342E2" w14:textId="77777777" w:rsidR="002B2525" w:rsidRPr="002B2525" w:rsidRDefault="002B2525" w:rsidP="002B2525">
      <w:pPr>
        <w:pStyle w:val="Corpodetexto"/>
        <w:tabs>
          <w:tab w:val="left" w:pos="9732"/>
        </w:tabs>
        <w:ind w:right="184"/>
        <w:jc w:val="both"/>
        <w:rPr>
          <w:rFonts w:ascii="Century Gothic" w:hAnsi="Century Gothic"/>
          <w:b/>
          <w:sz w:val="20"/>
          <w:szCs w:val="20"/>
        </w:rPr>
      </w:pPr>
    </w:p>
    <w:p w14:paraId="41A9A26E" w14:textId="59D096C3" w:rsidR="006C1225" w:rsidRPr="00130BF5" w:rsidRDefault="006C1225" w:rsidP="006C1225">
      <w:pPr>
        <w:jc w:val="both"/>
        <w:rPr>
          <w:rFonts w:ascii="Century Gothic" w:hAnsi="Century Gothic"/>
          <w:spacing w:val="7"/>
        </w:rPr>
      </w:pPr>
      <w:r w:rsidRPr="00130BF5">
        <w:rPr>
          <w:rFonts w:ascii="Century Gothic" w:hAnsi="Century Gothic" w:cs="Arial"/>
          <w:b/>
          <w:u w:val="single"/>
        </w:rPr>
        <w:t xml:space="preserve">O </w:t>
      </w:r>
      <w:r w:rsidRPr="00130BF5">
        <w:rPr>
          <w:rFonts w:ascii="Century Gothic" w:eastAsia="Century Gothic" w:hAnsi="Century Gothic" w:cs="Century Gothic"/>
          <w:b/>
          <w:u w:val="single"/>
        </w:rPr>
        <w:t>SAMAE – SERVIÇO AUTÔNOMO MUNICIPAL DE ÁGUA E ESGOTO, DE LOBATO, ESTADO DO PARANÁ</w:t>
      </w:r>
      <w:r w:rsidRPr="00130BF5">
        <w:rPr>
          <w:rFonts w:ascii="Century Gothic" w:eastAsia="Century Gothic" w:hAnsi="Century Gothic" w:cs="Century Gothic"/>
          <w:b/>
        </w:rPr>
        <w:t xml:space="preserve">, </w:t>
      </w:r>
      <w:r w:rsidRPr="00130BF5">
        <w:rPr>
          <w:rFonts w:ascii="Century Gothic" w:eastAsia="Century Gothic" w:hAnsi="Century Gothic" w:cs="Century Gothic"/>
        </w:rPr>
        <w:t xml:space="preserve">pessoa jurídica de direito público inscrita no CNPJ sob o nº 80.910.201/0001-65, com sede à Rua Antônio </w:t>
      </w:r>
      <w:proofErr w:type="spellStart"/>
      <w:r w:rsidRPr="00130BF5">
        <w:rPr>
          <w:rFonts w:ascii="Century Gothic" w:eastAsia="Century Gothic" w:hAnsi="Century Gothic" w:cs="Century Gothic"/>
        </w:rPr>
        <w:t>Coletto</w:t>
      </w:r>
      <w:proofErr w:type="spellEnd"/>
      <w:r w:rsidRPr="00130BF5">
        <w:rPr>
          <w:rFonts w:ascii="Century Gothic" w:eastAsia="Century Gothic" w:hAnsi="Century Gothic" w:cs="Century Gothic"/>
        </w:rPr>
        <w:t xml:space="preserve">, 1228, Centro, CEP 86790-000, neste ato representado por seu Diretor, o Senhor </w:t>
      </w:r>
      <w:ins w:id="980" w:author="Licitação Sirlene" w:date="2025-03-18T12:21:00Z">
        <w:r w:rsidR="00A90CF6" w:rsidRPr="00A90CF6">
          <w:rPr>
            <w:rFonts w:ascii="Century Gothic" w:eastAsia="Century Gothic" w:hAnsi="Century Gothic" w:cs="Century Gothic"/>
            <w:b/>
          </w:rPr>
          <w:t>MILTON KASUYUKI IN</w:t>
        </w:r>
        <w:r w:rsidR="00A90CF6">
          <w:rPr>
            <w:rFonts w:ascii="Century Gothic" w:eastAsia="Century Gothic" w:hAnsi="Century Gothic" w:cs="Century Gothic"/>
            <w:b/>
          </w:rPr>
          <w:t>OUE</w:t>
        </w:r>
      </w:ins>
      <w:del w:id="981" w:author="Licitação Sirlene" w:date="2025-03-17T14:25:00Z">
        <w:r w:rsidRPr="00130BF5" w:rsidDel="007D6DA7">
          <w:rPr>
            <w:rFonts w:ascii="Century Gothic" w:eastAsia="Century Gothic" w:hAnsi="Century Gothic" w:cs="Century Gothic"/>
            <w:b/>
          </w:rPr>
          <w:delText>ANTÔNIO MANOEL FERREIRA</w:delText>
        </w:r>
      </w:del>
      <w:r w:rsidRPr="00130BF5">
        <w:rPr>
          <w:rFonts w:ascii="Century Gothic" w:eastAsia="Century Gothic" w:hAnsi="Century Gothic" w:cs="Century Gothic"/>
        </w:rPr>
        <w:t xml:space="preserve">, doravante denominado </w:t>
      </w:r>
      <w:r w:rsidRPr="00130BF5">
        <w:rPr>
          <w:rFonts w:ascii="Century Gothic" w:eastAsia="Century Gothic" w:hAnsi="Century Gothic" w:cs="Century Gothic"/>
          <w:b/>
        </w:rPr>
        <w:t>CONTRATANTE</w:t>
      </w:r>
      <w:r w:rsidRPr="00130BF5">
        <w:rPr>
          <w:rFonts w:ascii="Century Gothic" w:eastAsia="Century Gothic" w:hAnsi="Century Gothic" w:cs="Century Gothic"/>
        </w:rPr>
        <w:t>,</w:t>
      </w:r>
      <w:proofErr w:type="gramStart"/>
      <w:r w:rsidRPr="00130BF5">
        <w:rPr>
          <w:rFonts w:ascii="Century Gothic" w:eastAsia="Century Gothic" w:hAnsi="Century Gothic" w:cs="Century Gothic"/>
        </w:rPr>
        <w:t xml:space="preserve">  </w:t>
      </w:r>
      <w:proofErr w:type="gramEnd"/>
      <w:r w:rsidRPr="00130BF5">
        <w:rPr>
          <w:rFonts w:ascii="Century Gothic" w:eastAsia="Century Gothic" w:hAnsi="Century Gothic" w:cs="Century Gothic"/>
        </w:rPr>
        <w:t xml:space="preserve">e de outro lado a empresa </w:t>
      </w:r>
      <w:r w:rsidRPr="00130BF5">
        <w:rPr>
          <w:rFonts w:ascii="Century Gothic" w:eastAsia="Century Gothic" w:hAnsi="Century Gothic" w:cs="Century Gothic"/>
        </w:rPr>
        <w:fldChar w:fldCharType="begin">
          <w:ffData>
            <w:name w:val="Texto6"/>
            <w:enabled/>
            <w:calcOnExit w:val="0"/>
            <w:textInput/>
          </w:ffData>
        </w:fldChar>
      </w:r>
      <w:r w:rsidRPr="00130BF5">
        <w:rPr>
          <w:rFonts w:ascii="Century Gothic" w:eastAsia="Century Gothic" w:hAnsi="Century Gothic" w:cs="Century Gothic"/>
        </w:rPr>
        <w:instrText xml:space="preserve"> FORMTEXT </w:instrText>
      </w:r>
      <w:r w:rsidRPr="00130BF5">
        <w:rPr>
          <w:rFonts w:ascii="Century Gothic" w:eastAsia="Century Gothic" w:hAnsi="Century Gothic" w:cs="Century Gothic"/>
        </w:rPr>
      </w:r>
      <w:r w:rsidRPr="00130BF5">
        <w:rPr>
          <w:rFonts w:ascii="Century Gothic" w:eastAsia="Century Gothic" w:hAnsi="Century Gothic" w:cs="Century Gothic"/>
        </w:rPr>
        <w:fldChar w:fldCharType="separate"/>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noProof/>
        </w:rPr>
        <w:t> </w:t>
      </w:r>
      <w:r w:rsidRPr="00130BF5">
        <w:rPr>
          <w:rFonts w:ascii="Century Gothic" w:eastAsia="Century Gothic" w:hAnsi="Century Gothic" w:cs="Century Gothic"/>
        </w:rPr>
        <w:fldChar w:fldCharType="end"/>
      </w:r>
      <w:r w:rsidRPr="00130BF5">
        <w:rPr>
          <w:rFonts w:ascii="Century Gothic" w:hAnsi="Century Gothic"/>
          <w:b/>
        </w:rPr>
        <w:fldChar w:fldCharType="begin">
          <w:ffData>
            <w:name w:val="Texto7"/>
            <w:enabled/>
            <w:calcOnExit w:val="0"/>
            <w:textInput/>
          </w:ffData>
        </w:fldChar>
      </w:r>
      <w:bookmarkStart w:id="982" w:name="Texto7"/>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982"/>
      <w:r w:rsidRPr="00130BF5">
        <w:rPr>
          <w:rFonts w:ascii="Century Gothic" w:hAnsi="Century Gothic"/>
          <w:b/>
        </w:rPr>
        <w:t>,</w:t>
      </w:r>
      <w:r w:rsidRPr="00130BF5">
        <w:rPr>
          <w:rFonts w:ascii="Century Gothic" w:hAnsi="Century Gothic"/>
          <w:b/>
          <w:spacing w:val="24"/>
        </w:rPr>
        <w:t xml:space="preserve"> </w:t>
      </w:r>
      <w:r w:rsidRPr="00130BF5">
        <w:rPr>
          <w:rFonts w:ascii="Century Gothic" w:hAnsi="Century Gothic"/>
          <w:b/>
        </w:rPr>
        <w:t>CNPJ</w:t>
      </w:r>
      <w:r w:rsidRPr="00130BF5">
        <w:rPr>
          <w:rFonts w:ascii="Century Gothic" w:hAnsi="Century Gothic"/>
          <w:b/>
          <w:spacing w:val="22"/>
        </w:rPr>
        <w:t xml:space="preserve"> </w:t>
      </w:r>
      <w:r w:rsidRPr="00130BF5">
        <w:rPr>
          <w:rFonts w:ascii="Century Gothic" w:hAnsi="Century Gothic"/>
          <w:b/>
        </w:rPr>
        <w:t xml:space="preserve">Nº </w:t>
      </w:r>
      <w:r w:rsidRPr="00130BF5">
        <w:rPr>
          <w:rFonts w:ascii="Century Gothic" w:hAnsi="Century Gothic"/>
          <w:b/>
        </w:rPr>
        <w:fldChar w:fldCharType="begin">
          <w:ffData>
            <w:name w:val="Texto8"/>
            <w:enabled/>
            <w:calcOnExit w:val="0"/>
            <w:textInput/>
          </w:ffData>
        </w:fldChar>
      </w:r>
      <w:bookmarkStart w:id="983" w:name="Texto8"/>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983"/>
      <w:r w:rsidRPr="00130BF5">
        <w:rPr>
          <w:rFonts w:ascii="Century Gothic" w:hAnsi="Century Gothic"/>
        </w:rPr>
        <w:t>,</w:t>
      </w:r>
      <w:r w:rsidRPr="00130BF5">
        <w:rPr>
          <w:rFonts w:ascii="Century Gothic" w:hAnsi="Century Gothic"/>
          <w:spacing w:val="23"/>
        </w:rPr>
        <w:t xml:space="preserve"> </w:t>
      </w:r>
      <w:r w:rsidRPr="00130BF5">
        <w:rPr>
          <w:rFonts w:ascii="Century Gothic" w:hAnsi="Century Gothic"/>
        </w:rPr>
        <w:t>situada</w:t>
      </w:r>
      <w:r w:rsidRPr="00130BF5">
        <w:rPr>
          <w:rFonts w:ascii="Century Gothic" w:hAnsi="Century Gothic"/>
          <w:spacing w:val="22"/>
        </w:rPr>
        <w:t xml:space="preserve"> </w:t>
      </w:r>
      <w:r w:rsidRPr="00130BF5">
        <w:rPr>
          <w:rFonts w:ascii="Century Gothic" w:hAnsi="Century Gothic"/>
        </w:rPr>
        <w:t>na</w:t>
      </w:r>
      <w:r w:rsidRPr="00130BF5">
        <w:t xml:space="preserve"> </w:t>
      </w:r>
      <w:r w:rsidRPr="00130BF5">
        <w:rPr>
          <w:rFonts w:ascii="Century Gothic" w:hAnsi="Century Gothic"/>
        </w:rPr>
        <w:t xml:space="preserve">Rua </w:t>
      </w:r>
      <w:r w:rsidRPr="00130BF5">
        <w:rPr>
          <w:rFonts w:ascii="Century Gothic" w:hAnsi="Century Gothic"/>
        </w:rPr>
        <w:fldChar w:fldCharType="begin">
          <w:ffData>
            <w:name w:val="Texto9"/>
            <w:enabled/>
            <w:calcOnExit w:val="0"/>
            <w:textInput/>
          </w:ffData>
        </w:fldChar>
      </w:r>
      <w:bookmarkStart w:id="984" w:name="Texto9"/>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984"/>
      <w:r w:rsidRPr="00130BF5">
        <w:rPr>
          <w:rFonts w:ascii="Century Gothic" w:hAnsi="Century Gothic"/>
        </w:rPr>
        <w:t xml:space="preserve">, </w:t>
      </w:r>
      <w:r w:rsidRPr="00130BF5">
        <w:rPr>
          <w:rFonts w:ascii="Century Gothic" w:hAnsi="Century Gothic"/>
        </w:rPr>
        <w:fldChar w:fldCharType="begin">
          <w:ffData>
            <w:name w:val="Texto10"/>
            <w:enabled/>
            <w:calcOnExit w:val="0"/>
            <w:textInput/>
          </w:ffData>
        </w:fldChar>
      </w:r>
      <w:bookmarkStart w:id="985" w:name="Texto10"/>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985"/>
      <w:r w:rsidRPr="00130BF5">
        <w:rPr>
          <w:rFonts w:ascii="Century Gothic" w:hAnsi="Century Gothic"/>
        </w:rPr>
        <w:t xml:space="preserve">, Bairro </w:t>
      </w:r>
      <w:r w:rsidRPr="00130BF5">
        <w:rPr>
          <w:rFonts w:ascii="Century Gothic" w:hAnsi="Century Gothic"/>
        </w:rPr>
        <w:fldChar w:fldCharType="begin">
          <w:ffData>
            <w:name w:val="Texto12"/>
            <w:enabled/>
            <w:calcOnExit w:val="0"/>
            <w:textInput/>
          </w:ffData>
        </w:fldChar>
      </w:r>
      <w:bookmarkStart w:id="986" w:name="Texto12"/>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986"/>
      <w:r w:rsidRPr="00130BF5">
        <w:rPr>
          <w:rFonts w:ascii="Century Gothic" w:hAnsi="Century Gothic"/>
        </w:rPr>
        <w:t xml:space="preserve">, </w:t>
      </w:r>
      <w:r w:rsidRPr="00130BF5">
        <w:rPr>
          <w:rFonts w:ascii="Century Gothic" w:hAnsi="Century Gothic"/>
        </w:rPr>
        <w:fldChar w:fldCharType="begin">
          <w:ffData>
            <w:name w:val="Texto13"/>
            <w:enabled/>
            <w:calcOnExit w:val="0"/>
            <w:textInput/>
          </w:ffData>
        </w:fldChar>
      </w:r>
      <w:bookmarkStart w:id="987" w:name="Texto13"/>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987"/>
      <w:r w:rsidRPr="00130BF5">
        <w:rPr>
          <w:rFonts w:ascii="Century Gothic" w:hAnsi="Century Gothic"/>
        </w:rPr>
        <w:t xml:space="preserve">, Estado </w:t>
      </w:r>
      <w:r w:rsidRPr="00130BF5">
        <w:rPr>
          <w:rFonts w:ascii="Century Gothic" w:hAnsi="Century Gothic"/>
        </w:rPr>
        <w:fldChar w:fldCharType="begin">
          <w:ffData>
            <w:name w:val="Texto14"/>
            <w:enabled/>
            <w:calcOnExit w:val="0"/>
            <w:textInput/>
          </w:ffData>
        </w:fldChar>
      </w:r>
      <w:bookmarkStart w:id="988" w:name="Texto14"/>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bookmarkEnd w:id="988"/>
      <w:r w:rsidRPr="00130BF5">
        <w:rPr>
          <w:rFonts w:ascii="Century Gothic" w:hAnsi="Century Gothic"/>
        </w:rPr>
        <w:t xml:space="preserve">, </w:t>
      </w:r>
      <w:proofErr w:type="spellStart"/>
      <w:r w:rsidRPr="00130BF5">
        <w:rPr>
          <w:rFonts w:ascii="Century Gothic" w:hAnsi="Century Gothic"/>
        </w:rPr>
        <w:t>Cep</w:t>
      </w:r>
      <w:proofErr w:type="spellEnd"/>
      <w:r w:rsidRPr="00130BF5">
        <w:rPr>
          <w:rFonts w:ascii="Century Gothic" w:hAnsi="Century Gothic"/>
        </w:rPr>
        <w:t xml:space="preserve">: </w:t>
      </w:r>
      <w:r w:rsidRPr="00130BF5">
        <w:rPr>
          <w:rFonts w:ascii="Century Gothic" w:hAnsi="Century Gothic"/>
        </w:rPr>
        <w:fldChar w:fldCharType="begin">
          <w:ffData>
            <w:name w:val="Texto15"/>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w w:val="99"/>
        </w:rPr>
        <w:t xml:space="preserve">, </w:t>
      </w:r>
      <w:r w:rsidRPr="00130BF5">
        <w:rPr>
          <w:rFonts w:ascii="Century Gothic" w:hAnsi="Century Gothic"/>
          <w:spacing w:val="23"/>
        </w:rPr>
        <w:t xml:space="preserve"> </w:t>
      </w:r>
      <w:r w:rsidRPr="00130BF5">
        <w:rPr>
          <w:rFonts w:ascii="Century Gothic" w:hAnsi="Century Gothic"/>
        </w:rPr>
        <w:t xml:space="preserve">doravante denominada simplesmente </w:t>
      </w:r>
      <w:r w:rsidRPr="00130BF5">
        <w:rPr>
          <w:rFonts w:ascii="Century Gothic" w:hAnsi="Century Gothic"/>
          <w:b/>
        </w:rPr>
        <w:t>CONTRATADA</w:t>
      </w:r>
      <w:r w:rsidRPr="00130BF5">
        <w:rPr>
          <w:rFonts w:ascii="Century Gothic" w:hAnsi="Century Gothic"/>
        </w:rPr>
        <w:t>, neste</w:t>
      </w:r>
      <w:r w:rsidRPr="00130BF5">
        <w:rPr>
          <w:rFonts w:ascii="Century Gothic" w:hAnsi="Century Gothic"/>
          <w:spacing w:val="23"/>
        </w:rPr>
        <w:t xml:space="preserve"> </w:t>
      </w:r>
      <w:r w:rsidRPr="00130BF5">
        <w:rPr>
          <w:rFonts w:ascii="Century Gothic" w:hAnsi="Century Gothic"/>
        </w:rPr>
        <w:t>ato</w:t>
      </w:r>
      <w:r w:rsidRPr="00130BF5">
        <w:rPr>
          <w:rFonts w:ascii="Century Gothic" w:hAnsi="Century Gothic"/>
          <w:spacing w:val="26"/>
        </w:rPr>
        <w:t xml:space="preserve"> </w:t>
      </w:r>
      <w:r w:rsidRPr="00130BF5">
        <w:rPr>
          <w:rFonts w:ascii="Century Gothic" w:hAnsi="Century Gothic"/>
        </w:rPr>
        <w:t>representada</w:t>
      </w:r>
      <w:r w:rsidRPr="00130BF5">
        <w:rPr>
          <w:rFonts w:ascii="Century Gothic" w:hAnsi="Century Gothic"/>
          <w:spacing w:val="26"/>
        </w:rPr>
        <w:t xml:space="preserve"> </w:t>
      </w:r>
      <w:r w:rsidRPr="00130BF5">
        <w:rPr>
          <w:rFonts w:ascii="Century Gothic" w:hAnsi="Century Gothic"/>
        </w:rPr>
        <w:t>pelo(a)</w:t>
      </w:r>
      <w:r w:rsidRPr="00130BF5">
        <w:rPr>
          <w:rFonts w:ascii="Century Gothic" w:hAnsi="Century Gothic"/>
          <w:spacing w:val="24"/>
        </w:rPr>
        <w:t xml:space="preserve"> </w:t>
      </w:r>
      <w:r w:rsidRPr="00130BF5">
        <w:rPr>
          <w:rFonts w:ascii="Century Gothic" w:hAnsi="Century Gothic"/>
        </w:rPr>
        <w:t xml:space="preserve">senhor(a) </w:t>
      </w:r>
      <w:r w:rsidRPr="00130BF5">
        <w:rPr>
          <w:rFonts w:ascii="Century Gothic" w:hAnsi="Century Gothic"/>
          <w:b/>
        </w:rPr>
        <w:fldChar w:fldCharType="begin">
          <w:ffData>
            <w:name w:val="Texto17"/>
            <w:enabled/>
            <w:calcOnExit w:val="0"/>
            <w:textInput/>
          </w:ffData>
        </w:fldChar>
      </w:r>
      <w:bookmarkStart w:id="989" w:name="Texto17"/>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989"/>
      <w:r w:rsidRPr="00130BF5">
        <w:rPr>
          <w:rFonts w:ascii="Century Gothic" w:hAnsi="Century Gothic"/>
        </w:rPr>
        <w:t>,</w:t>
      </w:r>
      <w:r w:rsidRPr="00130BF5">
        <w:rPr>
          <w:rFonts w:ascii="Century Gothic" w:hAnsi="Century Gothic"/>
          <w:spacing w:val="19"/>
        </w:rPr>
        <w:t xml:space="preserve"> </w:t>
      </w:r>
      <w:r w:rsidRPr="00130BF5">
        <w:rPr>
          <w:rFonts w:ascii="Century Gothic" w:hAnsi="Century Gothic"/>
        </w:rPr>
        <w:t>com</w:t>
      </w:r>
      <w:r w:rsidRPr="00130BF5">
        <w:rPr>
          <w:rFonts w:ascii="Century Gothic" w:hAnsi="Century Gothic"/>
          <w:spacing w:val="22"/>
        </w:rPr>
        <w:t xml:space="preserve"> </w:t>
      </w:r>
      <w:r w:rsidRPr="00130BF5">
        <w:rPr>
          <w:rFonts w:ascii="Century Gothic" w:hAnsi="Century Gothic"/>
        </w:rPr>
        <w:t>Cédula</w:t>
      </w:r>
      <w:r w:rsidRPr="00130BF5">
        <w:rPr>
          <w:rFonts w:ascii="Century Gothic" w:hAnsi="Century Gothic"/>
          <w:spacing w:val="21"/>
        </w:rPr>
        <w:t xml:space="preserve"> </w:t>
      </w:r>
      <w:r w:rsidRPr="00130BF5">
        <w:rPr>
          <w:rFonts w:ascii="Century Gothic" w:hAnsi="Century Gothic"/>
        </w:rPr>
        <w:t xml:space="preserve">de </w:t>
      </w:r>
      <w:r w:rsidRPr="00130BF5">
        <w:rPr>
          <w:rFonts w:ascii="Century Gothic" w:hAnsi="Century Gothic"/>
          <w:spacing w:val="-53"/>
        </w:rPr>
        <w:t xml:space="preserve"> </w:t>
      </w:r>
      <w:r w:rsidRPr="00130BF5">
        <w:rPr>
          <w:rFonts w:ascii="Century Gothic" w:hAnsi="Century Gothic"/>
        </w:rPr>
        <w:t>Identidade</w:t>
      </w:r>
      <w:r w:rsidRPr="00130BF5">
        <w:rPr>
          <w:rFonts w:ascii="Century Gothic" w:hAnsi="Century Gothic"/>
          <w:spacing w:val="3"/>
        </w:rPr>
        <w:t xml:space="preserve"> </w:t>
      </w:r>
      <w:r w:rsidRPr="00130BF5">
        <w:rPr>
          <w:rFonts w:ascii="Century Gothic" w:hAnsi="Century Gothic"/>
        </w:rPr>
        <w:t xml:space="preserve">Civil RG Nº </w:t>
      </w:r>
      <w:r w:rsidRPr="00130BF5">
        <w:rPr>
          <w:rFonts w:ascii="Century Gothic" w:hAnsi="Century Gothic"/>
        </w:rPr>
        <w:fldChar w:fldCharType="begin">
          <w:ffData>
            <w:name w:val="Texto18"/>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rPr>
        <w:t>, inscrito(a)</w:t>
      </w:r>
      <w:r w:rsidRPr="00130BF5">
        <w:rPr>
          <w:rFonts w:ascii="Century Gothic" w:hAnsi="Century Gothic"/>
          <w:spacing w:val="6"/>
        </w:rPr>
        <w:t xml:space="preserve"> </w:t>
      </w:r>
      <w:r w:rsidRPr="00130BF5">
        <w:rPr>
          <w:rFonts w:ascii="Century Gothic" w:hAnsi="Century Gothic"/>
        </w:rPr>
        <w:t>no</w:t>
      </w:r>
      <w:r w:rsidRPr="00130BF5">
        <w:rPr>
          <w:rFonts w:ascii="Century Gothic" w:hAnsi="Century Gothic"/>
          <w:spacing w:val="6"/>
        </w:rPr>
        <w:t xml:space="preserve"> </w:t>
      </w:r>
      <w:r w:rsidRPr="00130BF5">
        <w:rPr>
          <w:rFonts w:ascii="Century Gothic" w:hAnsi="Century Gothic"/>
        </w:rPr>
        <w:t>CPF</w:t>
      </w:r>
      <w:r w:rsidRPr="00130BF5">
        <w:rPr>
          <w:rFonts w:ascii="Century Gothic" w:hAnsi="Century Gothic"/>
          <w:spacing w:val="5"/>
        </w:rPr>
        <w:t xml:space="preserve"> </w:t>
      </w:r>
      <w:r w:rsidRPr="00130BF5">
        <w:rPr>
          <w:rFonts w:ascii="Century Gothic" w:hAnsi="Century Gothic"/>
        </w:rPr>
        <w:t xml:space="preserve">nº </w:t>
      </w:r>
      <w:r w:rsidRPr="00130BF5">
        <w:rPr>
          <w:rFonts w:ascii="Century Gothic" w:hAnsi="Century Gothic"/>
        </w:rPr>
        <w:fldChar w:fldCharType="begin">
          <w:ffData>
            <w:name w:val="Texto19"/>
            <w:enabled/>
            <w:calcOnExit w:val="0"/>
            <w:textInput/>
          </w:ffData>
        </w:fldChar>
      </w:r>
      <w:r w:rsidRPr="00130BF5">
        <w:rPr>
          <w:rFonts w:ascii="Century Gothic" w:hAnsi="Century Gothic"/>
        </w:rPr>
        <w:instrText xml:space="preserve"> FORMTEXT </w:instrText>
      </w:r>
      <w:r w:rsidRPr="00130BF5">
        <w:rPr>
          <w:rFonts w:ascii="Century Gothic" w:hAnsi="Century Gothic"/>
        </w:rPr>
      </w:r>
      <w:r w:rsidRPr="00130BF5">
        <w:rPr>
          <w:rFonts w:ascii="Century Gothic" w:hAnsi="Century Gothic"/>
        </w:rPr>
        <w:fldChar w:fldCharType="separate"/>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noProof/>
        </w:rPr>
        <w:t> </w:t>
      </w:r>
      <w:r w:rsidRPr="00130BF5">
        <w:rPr>
          <w:rFonts w:ascii="Century Gothic" w:hAnsi="Century Gothic"/>
        </w:rPr>
        <w:fldChar w:fldCharType="end"/>
      </w:r>
      <w:r w:rsidRPr="00130BF5">
        <w:rPr>
          <w:rFonts w:ascii="Century Gothic" w:hAnsi="Century Gothic"/>
        </w:rPr>
        <w:t>,</w:t>
      </w:r>
      <w:r w:rsidRPr="00130BF5">
        <w:rPr>
          <w:rFonts w:ascii="Century Gothic" w:hAnsi="Century Gothic"/>
          <w:spacing w:val="7"/>
        </w:rPr>
        <w:t xml:space="preserve"> tendo em vista o que consta no Processo nº .............................. </w:t>
      </w:r>
      <w:proofErr w:type="gramStart"/>
      <w:r w:rsidRPr="00130BF5">
        <w:rPr>
          <w:rFonts w:ascii="Century Gothic" w:hAnsi="Century Gothic"/>
          <w:spacing w:val="7"/>
        </w:rPr>
        <w:t>e</w:t>
      </w:r>
      <w:proofErr w:type="gramEnd"/>
      <w:r w:rsidRPr="00130BF5">
        <w:rPr>
          <w:rFonts w:ascii="Century Gothic" w:hAnsi="Century Gothic"/>
          <w:spacing w:val="7"/>
        </w:rPr>
        <w:t xml:space="preserve"> em observância às disposições da Lei nº 14.133, de 1º de abril de 2021, </w:t>
      </w:r>
      <w:r w:rsidRPr="00130BF5">
        <w:rPr>
          <w:rFonts w:ascii="Century Gothic" w:hAnsi="Century Gothic"/>
        </w:rPr>
        <w:t xml:space="preserve">em especial, </w:t>
      </w:r>
      <w:r w:rsidRPr="00130BF5">
        <w:rPr>
          <w:rFonts w:ascii="Century Gothic" w:hAnsi="Century Gothic"/>
          <w:spacing w:val="-1"/>
        </w:rPr>
        <w:t xml:space="preserve">na hipótese </w:t>
      </w:r>
      <w:r w:rsidRPr="00130BF5">
        <w:rPr>
          <w:rFonts w:ascii="Century Gothic" w:hAnsi="Century Gothic"/>
        </w:rPr>
        <w:t>do art. 75, inciso II</w:t>
      </w:r>
      <w:r>
        <w:rPr>
          <w:rFonts w:ascii="Century Gothic" w:hAnsi="Century Gothic"/>
        </w:rPr>
        <w:t xml:space="preserve">, </w:t>
      </w:r>
      <w:r w:rsidRPr="006C1225">
        <w:rPr>
          <w:rFonts w:ascii="Century Gothic" w:hAnsi="Century Gothic"/>
        </w:rPr>
        <w:t>§ 3º</w:t>
      </w:r>
      <w:r w:rsidRPr="00130BF5">
        <w:rPr>
          <w:rFonts w:ascii="Century Gothic" w:hAnsi="Century Gothic"/>
        </w:rPr>
        <w:t>,</w:t>
      </w:r>
      <w:r w:rsidRPr="00130BF5">
        <w:rPr>
          <w:rFonts w:ascii="Century Gothic" w:hAnsi="Century Gothic"/>
          <w:spacing w:val="1"/>
        </w:rPr>
        <w:t xml:space="preserve"> </w:t>
      </w:r>
      <w:r w:rsidRPr="00130BF5">
        <w:rPr>
          <w:rFonts w:ascii="Century Gothic" w:hAnsi="Century Gothic"/>
        </w:rPr>
        <w:t>aplicando-se</w:t>
      </w:r>
      <w:r w:rsidRPr="00130BF5">
        <w:rPr>
          <w:rFonts w:ascii="Century Gothic" w:hAnsi="Century Gothic"/>
          <w:spacing w:val="1"/>
        </w:rPr>
        <w:t xml:space="preserve"> </w:t>
      </w:r>
      <w:r w:rsidRPr="00130BF5">
        <w:rPr>
          <w:rFonts w:ascii="Century Gothic" w:hAnsi="Century Gothic"/>
        </w:rPr>
        <w:t>a Lei Complementar</w:t>
      </w:r>
      <w:r w:rsidRPr="00130BF5">
        <w:rPr>
          <w:rFonts w:ascii="Century Gothic" w:hAnsi="Century Gothic"/>
          <w:spacing w:val="1"/>
        </w:rPr>
        <w:t xml:space="preserve"> </w:t>
      </w:r>
      <w:r w:rsidRPr="00130BF5">
        <w:rPr>
          <w:rFonts w:ascii="Century Gothic" w:hAnsi="Century Gothic"/>
        </w:rPr>
        <w:t>123/2006 alterada</w:t>
      </w:r>
      <w:r w:rsidRPr="00130BF5">
        <w:rPr>
          <w:rFonts w:ascii="Century Gothic" w:hAnsi="Century Gothic"/>
          <w:spacing w:val="1"/>
        </w:rPr>
        <w:t xml:space="preserve"> </w:t>
      </w:r>
      <w:r>
        <w:rPr>
          <w:rFonts w:ascii="Century Gothic" w:hAnsi="Century Gothic"/>
        </w:rPr>
        <w:t>pela 147/2014</w:t>
      </w:r>
      <w:r w:rsidRPr="00130BF5">
        <w:rPr>
          <w:rFonts w:ascii="Century Gothic" w:hAnsi="Century Gothic"/>
        </w:rPr>
        <w:t>, Decreto</w:t>
      </w:r>
      <w:r w:rsidRPr="00130BF5">
        <w:rPr>
          <w:rFonts w:ascii="Century Gothic" w:hAnsi="Century Gothic"/>
          <w:spacing w:val="1"/>
        </w:rPr>
        <w:t xml:space="preserve"> </w:t>
      </w:r>
      <w:r w:rsidRPr="00130BF5">
        <w:rPr>
          <w:rFonts w:ascii="Century Gothic" w:hAnsi="Century Gothic"/>
        </w:rPr>
        <w:t>Municipal</w:t>
      </w:r>
      <w:r w:rsidRPr="00130BF5">
        <w:rPr>
          <w:rFonts w:ascii="Century Gothic" w:hAnsi="Century Gothic"/>
          <w:spacing w:val="-1"/>
        </w:rPr>
        <w:t xml:space="preserve"> </w:t>
      </w:r>
      <w:r w:rsidRPr="00130BF5">
        <w:rPr>
          <w:rFonts w:ascii="Century Gothic" w:hAnsi="Century Gothic"/>
        </w:rPr>
        <w:t>nº</w:t>
      </w:r>
      <w:r w:rsidRPr="00130BF5">
        <w:rPr>
          <w:rFonts w:ascii="Century Gothic" w:hAnsi="Century Gothic"/>
          <w:spacing w:val="-2"/>
        </w:rPr>
        <w:t xml:space="preserve"> </w:t>
      </w:r>
      <w:r w:rsidRPr="00130BF5">
        <w:rPr>
          <w:rFonts w:ascii="Century Gothic" w:hAnsi="Century Gothic"/>
        </w:rPr>
        <w:t>104/2023, alterado pelo Decreto Municipal nº 14</w:t>
      </w:r>
      <w:r>
        <w:rPr>
          <w:rFonts w:ascii="Century Gothic" w:hAnsi="Century Gothic"/>
        </w:rPr>
        <w:t xml:space="preserve">9/2023, 13 de setembro de 2023 </w:t>
      </w:r>
      <w:r w:rsidRPr="00130BF5">
        <w:rPr>
          <w:rFonts w:ascii="Century Gothic" w:hAnsi="Century Gothic"/>
        </w:rPr>
        <w:t>e</w:t>
      </w:r>
      <w:r w:rsidRPr="00130BF5">
        <w:rPr>
          <w:rFonts w:ascii="Century Gothic" w:hAnsi="Century Gothic"/>
          <w:spacing w:val="-1"/>
        </w:rPr>
        <w:t xml:space="preserve"> </w:t>
      </w:r>
      <w:r w:rsidRPr="00130BF5">
        <w:rPr>
          <w:rFonts w:ascii="Century Gothic" w:hAnsi="Century Gothic"/>
          <w:spacing w:val="7"/>
        </w:rPr>
        <w:t xml:space="preserve">demais legislação </w:t>
      </w:r>
      <w:r w:rsidRPr="00130BF5">
        <w:rPr>
          <w:rFonts w:ascii="Century Gothic" w:hAnsi="Century Gothic"/>
          <w:spacing w:val="7"/>
        </w:rPr>
        <w:lastRenderedPageBreak/>
        <w:t xml:space="preserve">aplicável, resolvem celebrar o presente Termo de Contrato, decorrente da Dispensa </w:t>
      </w:r>
      <w:r>
        <w:rPr>
          <w:rFonts w:ascii="Century Gothic" w:hAnsi="Century Gothic"/>
          <w:spacing w:val="7"/>
        </w:rPr>
        <w:t>de Licitação</w:t>
      </w:r>
      <w:r w:rsidRPr="00130BF5">
        <w:rPr>
          <w:rFonts w:ascii="Century Gothic" w:hAnsi="Century Gothic"/>
          <w:spacing w:val="7"/>
        </w:rPr>
        <w:t xml:space="preserve"> n°</w:t>
      </w:r>
      <w:r w:rsidRPr="00130BF5">
        <w:rPr>
          <w:rFonts w:ascii="Century Gothic" w:hAnsi="Century Gothic"/>
          <w:spacing w:val="7"/>
        </w:rPr>
        <w:fldChar w:fldCharType="begin">
          <w:ffData>
            <w:name w:val="Texto20"/>
            <w:enabled/>
            <w:calcOnExit w:val="0"/>
            <w:textInput/>
          </w:ffData>
        </w:fldChar>
      </w:r>
      <w:r w:rsidRPr="00130BF5">
        <w:rPr>
          <w:rFonts w:ascii="Century Gothic" w:hAnsi="Century Gothic"/>
          <w:spacing w:val="7"/>
        </w:rPr>
        <w:instrText xml:space="preserve"> FORMTEXT </w:instrText>
      </w:r>
      <w:r w:rsidRPr="00130BF5">
        <w:rPr>
          <w:rFonts w:ascii="Century Gothic" w:hAnsi="Century Gothic"/>
          <w:spacing w:val="7"/>
        </w:rPr>
      </w:r>
      <w:r w:rsidRPr="00130BF5">
        <w:rPr>
          <w:rFonts w:ascii="Century Gothic" w:hAnsi="Century Gothic"/>
          <w:spacing w:val="7"/>
        </w:rPr>
        <w:fldChar w:fldCharType="separate"/>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noProof/>
          <w:spacing w:val="7"/>
        </w:rPr>
        <w:t> </w:t>
      </w:r>
      <w:r w:rsidRPr="00130BF5">
        <w:rPr>
          <w:rFonts w:ascii="Century Gothic" w:hAnsi="Century Gothic"/>
          <w:spacing w:val="7"/>
        </w:rPr>
        <w:fldChar w:fldCharType="end"/>
      </w:r>
      <w:r w:rsidRPr="00130BF5">
        <w:rPr>
          <w:rFonts w:ascii="Century Gothic" w:hAnsi="Century Gothic"/>
          <w:spacing w:val="7"/>
        </w:rPr>
        <w:t>/202</w:t>
      </w:r>
      <w:ins w:id="990" w:author="Licitação Sirlene" w:date="2025-03-17T14:25:00Z">
        <w:r w:rsidR="007D6DA7">
          <w:rPr>
            <w:rFonts w:ascii="Century Gothic" w:hAnsi="Century Gothic"/>
            <w:spacing w:val="7"/>
          </w:rPr>
          <w:t>5</w:t>
        </w:r>
      </w:ins>
      <w:del w:id="991" w:author="Licitação Sirlene" w:date="2025-03-17T14:25:00Z">
        <w:r w:rsidRPr="00130BF5" w:rsidDel="007D6DA7">
          <w:rPr>
            <w:rFonts w:ascii="Century Gothic" w:hAnsi="Century Gothic"/>
            <w:spacing w:val="7"/>
          </w:rPr>
          <w:delText>4</w:delText>
        </w:r>
      </w:del>
      <w:r w:rsidRPr="00130BF5">
        <w:rPr>
          <w:rFonts w:ascii="Century Gothic" w:hAnsi="Century Gothic"/>
          <w:spacing w:val="7"/>
        </w:rPr>
        <w:t xml:space="preserve">, mediante as cláusulas e condições a seguir enunciadas: </w:t>
      </w:r>
    </w:p>
    <w:p w14:paraId="23C936FF" w14:textId="77777777" w:rsidR="006C1225" w:rsidRPr="00130BF5" w:rsidRDefault="006C1225" w:rsidP="006C1225">
      <w:pPr>
        <w:jc w:val="both"/>
        <w:rPr>
          <w:rFonts w:ascii="Century Gothic" w:hAnsi="Century Gothic"/>
        </w:rPr>
      </w:pPr>
    </w:p>
    <w:p w14:paraId="794F90BA" w14:textId="77777777" w:rsidR="006C1225" w:rsidRPr="007D6DA7" w:rsidRDefault="006C1225" w:rsidP="00A70114">
      <w:pPr>
        <w:jc w:val="center"/>
        <w:rPr>
          <w:rFonts w:ascii="Century Gothic" w:hAnsi="Century Gothic"/>
          <w:b/>
          <w:rPrChange w:id="992" w:author="Licitação Sirlene" w:date="2025-03-17T14:25:00Z">
            <w:rPr>
              <w:rFonts w:ascii="Century Gothic" w:hAnsi="Century Gothic"/>
            </w:rPr>
          </w:rPrChange>
        </w:rPr>
      </w:pPr>
      <w:r w:rsidRPr="007D6DA7">
        <w:rPr>
          <w:rFonts w:ascii="Century Gothic" w:hAnsi="Century Gothic"/>
          <w:b/>
          <w:rPrChange w:id="993" w:author="Licitação Sirlene" w:date="2025-03-17T14:25:00Z">
            <w:rPr>
              <w:rFonts w:ascii="Century Gothic" w:hAnsi="Century Gothic"/>
            </w:rPr>
          </w:rPrChange>
        </w:rPr>
        <w:t xml:space="preserve">CLÁUSULA PRIMEIRA – DO OBJETO </w:t>
      </w:r>
      <w:r w:rsidR="002B2525" w:rsidRPr="007D6DA7">
        <w:rPr>
          <w:rFonts w:ascii="Century Gothic" w:hAnsi="Century Gothic"/>
          <w:b/>
          <w:rPrChange w:id="994" w:author="Licitação Sirlene" w:date="2025-03-17T14:25:00Z">
            <w:rPr>
              <w:rFonts w:ascii="Century Gothic" w:hAnsi="Century Gothic"/>
            </w:rPr>
          </w:rPrChange>
        </w:rPr>
        <w:t xml:space="preserve">E SEUS ELEMENTOS CARACTERÍSTICOS </w:t>
      </w:r>
    </w:p>
    <w:p w14:paraId="7C702355" w14:textId="41C02A2F" w:rsidR="006C1225" w:rsidRPr="006B0E65" w:rsidRDefault="007D6DA7">
      <w:pPr>
        <w:jc w:val="both"/>
        <w:rPr>
          <w:rFonts w:ascii="Century Gothic" w:hAnsi="Century Gothic" w:cs="Calibri"/>
          <w:b/>
          <w:sz w:val="18"/>
          <w:szCs w:val="18"/>
          <w:rPrChange w:id="995" w:author="Licitação Sirlene" w:date="2025-04-07T12:42:00Z">
            <w:rPr>
              <w:rFonts w:ascii="Century Gothic" w:hAnsi="Century Gothic" w:cs="Tahoma"/>
              <w:sz w:val="20"/>
            </w:rPr>
          </w:rPrChange>
        </w:rPr>
        <w:pPrChange w:id="996" w:author="Licitação Sirlene" w:date="2025-04-07T12:42:00Z">
          <w:pPr>
            <w:pStyle w:val="PargrafodaLista"/>
            <w:widowControl w:val="0"/>
            <w:numPr>
              <w:ilvl w:val="2"/>
              <w:numId w:val="18"/>
            </w:numPr>
            <w:autoSpaceDE w:val="0"/>
            <w:autoSpaceDN w:val="0"/>
            <w:ind w:left="-1266" w:hanging="720"/>
            <w:contextualSpacing w:val="0"/>
            <w:jc w:val="both"/>
          </w:pPr>
        </w:pPrChange>
      </w:pPr>
      <w:ins w:id="997" w:author="Licitação Sirlene" w:date="2025-03-17T14:25:00Z">
        <w:r>
          <w:rPr>
            <w:rFonts w:ascii="Century Gothic" w:hAnsi="Century Gothic"/>
          </w:rPr>
          <w:t xml:space="preserve">1.1. </w:t>
        </w:r>
      </w:ins>
      <w:r w:rsidR="006C1225" w:rsidRPr="00A70114">
        <w:rPr>
          <w:rFonts w:ascii="Century Gothic" w:hAnsi="Century Gothic"/>
        </w:rPr>
        <w:t xml:space="preserve">O objeto do presente </w:t>
      </w:r>
      <w:r w:rsidR="002B2525" w:rsidRPr="00A70114">
        <w:rPr>
          <w:rFonts w:ascii="Century Gothic" w:hAnsi="Century Gothic"/>
        </w:rPr>
        <w:t>ajuste</w:t>
      </w:r>
      <w:r w:rsidR="006C1225" w:rsidRPr="00A70114">
        <w:rPr>
          <w:rFonts w:ascii="Century Gothic" w:hAnsi="Century Gothic"/>
        </w:rPr>
        <w:t xml:space="preserve"> é a </w:t>
      </w:r>
      <w:ins w:id="998" w:author="Licitação Sirlene" w:date="2025-04-07T12:42:00Z">
        <w:r w:rsidR="006B0E65" w:rsidRPr="003A6CAB">
          <w:rPr>
            <w:rFonts w:ascii="Century Gothic" w:hAnsi="Century Gothic" w:cs="Arial"/>
            <w:b/>
            <w:bCs/>
            <w:iCs/>
            <w:color w:val="000000"/>
            <w:kern w:val="32"/>
          </w:rPr>
          <w:t xml:space="preserve">CONTRATAÇÃO DE EMPRESA </w:t>
        </w:r>
        <w:r w:rsidR="006B0E65">
          <w:rPr>
            <w:rFonts w:ascii="Century Gothic" w:hAnsi="Century Gothic" w:cs="Arial"/>
            <w:b/>
            <w:bCs/>
            <w:iCs/>
            <w:color w:val="000000"/>
            <w:kern w:val="32"/>
          </w:rPr>
          <w:t>ESPECIALIZADA PARA PRESTAÇÃO DE SERVIÇOS DE TELEFONIA FIXA DIGITAL SOBRE IP (VOIP), COM PORTABILIDADE NUMÉRICA DE UMA LINHA EXISTENTE (44) 32491399</w:t>
        </w:r>
      </w:ins>
      <w:del w:id="999" w:author="Licitação Sirlene" w:date="2025-03-17T14:25:00Z">
        <w:r w:rsidR="00A70114" w:rsidRPr="001B43DD" w:rsidDel="007D6DA7">
          <w:rPr>
            <w:rFonts w:ascii="Century Gothic" w:hAnsi="Century Gothic" w:cs="Arial"/>
            <w:b/>
            <w:color w:val="000000"/>
          </w:rPr>
          <w:delText>CONTRATAÇÃO</w:delText>
        </w:r>
        <w:r w:rsidR="00A70114" w:rsidRPr="00B471D7" w:rsidDel="007D6DA7">
          <w:rPr>
            <w:rFonts w:ascii="Century Gothic" w:hAnsi="Century Gothic" w:cs="Arial"/>
            <w:b/>
            <w:color w:val="000000"/>
          </w:rPr>
          <w:delText xml:space="preserve"> DE EMPRESA ESPECIALIZADA PARA FORNECIMENTO E INSTALAÇÃO DE EQUIPAMENTOS DESTINADOS À CLORAÇÃO DE ÁGUA, EM POÇO SEMIARTESIANO JÁ EXISTENTE E LOCALIZADO NO CONJUNTO HABITACIONAL ARARA AZUL GRANDE, NO MUNICÍPIO DE LOBATO/PR</w:delText>
        </w:r>
      </w:del>
      <w:r w:rsidR="002B2525" w:rsidRPr="00A70114">
        <w:rPr>
          <w:rFonts w:ascii="Century Gothic" w:hAnsi="Century Gothic"/>
        </w:rPr>
        <w:t xml:space="preserve">, </w:t>
      </w:r>
      <w:r w:rsidR="006C1225" w:rsidRPr="00A70114">
        <w:rPr>
          <w:rFonts w:ascii="Century Gothic" w:hAnsi="Century Gothic"/>
        </w:rPr>
        <w:t xml:space="preserve">conforme proposta </w:t>
      </w:r>
      <w:r w:rsidR="008E44E6" w:rsidRPr="00A70114">
        <w:rPr>
          <w:rFonts w:ascii="Century Gothic" w:hAnsi="Century Gothic"/>
        </w:rPr>
        <w:t xml:space="preserve">da licitante </w:t>
      </w:r>
      <w:r w:rsidR="006C1225" w:rsidRPr="00A70114">
        <w:rPr>
          <w:rFonts w:ascii="Century Gothic" w:hAnsi="Century Gothic"/>
        </w:rPr>
        <w:t xml:space="preserve">vencedora </w:t>
      </w:r>
      <w:r w:rsidR="008E44E6" w:rsidRPr="00A70114">
        <w:rPr>
          <w:rFonts w:ascii="Century Gothic" w:hAnsi="Century Gothic"/>
        </w:rPr>
        <w:t>vinculada ao Edital de</w:t>
      </w:r>
      <w:r w:rsidR="006C1225" w:rsidRPr="00A70114">
        <w:rPr>
          <w:rFonts w:ascii="Century Gothic" w:hAnsi="Century Gothic"/>
        </w:rPr>
        <w:t xml:space="preserve"> Dispensa </w:t>
      </w:r>
      <w:r w:rsidR="001251EC" w:rsidRPr="00A70114">
        <w:rPr>
          <w:rFonts w:ascii="Century Gothic" w:hAnsi="Century Gothic"/>
        </w:rPr>
        <w:t>de Licitação</w:t>
      </w:r>
      <w:r w:rsidR="006C1225" w:rsidRPr="00A70114">
        <w:rPr>
          <w:rFonts w:ascii="Century Gothic" w:hAnsi="Century Gothic"/>
        </w:rPr>
        <w:t xml:space="preserve"> nº  </w:t>
      </w:r>
      <w:r w:rsidR="006C1225" w:rsidRPr="00A70114">
        <w:rPr>
          <w:rFonts w:ascii="Century Gothic" w:hAnsi="Century Gothic"/>
        </w:rPr>
        <w:fldChar w:fldCharType="begin">
          <w:ffData>
            <w:name w:val="Texto26"/>
            <w:enabled/>
            <w:calcOnExit w:val="0"/>
            <w:textInput/>
          </w:ffData>
        </w:fldChar>
      </w:r>
      <w:bookmarkStart w:id="1000" w:name="Texto26"/>
      <w:r w:rsidR="006C1225" w:rsidRPr="00A70114">
        <w:rPr>
          <w:rFonts w:ascii="Century Gothic" w:hAnsi="Century Gothic"/>
        </w:rPr>
        <w:instrText xml:space="preserve"> FORMTEXT </w:instrText>
      </w:r>
      <w:r w:rsidR="006C1225" w:rsidRPr="00A70114">
        <w:rPr>
          <w:rFonts w:ascii="Century Gothic" w:hAnsi="Century Gothic"/>
        </w:rPr>
      </w:r>
      <w:r w:rsidR="006C1225" w:rsidRPr="00A70114">
        <w:rPr>
          <w:rFonts w:ascii="Century Gothic" w:hAnsi="Century Gothic"/>
        </w:rPr>
        <w:fldChar w:fldCharType="separate"/>
      </w:r>
      <w:r w:rsidR="006C1225" w:rsidRPr="00A70114">
        <w:rPr>
          <w:rFonts w:ascii="Century Gothic" w:hAnsi="Century Gothic"/>
        </w:rPr>
        <w:t> </w:t>
      </w:r>
      <w:r w:rsidR="006C1225" w:rsidRPr="00A70114">
        <w:rPr>
          <w:rFonts w:ascii="Century Gothic" w:hAnsi="Century Gothic"/>
        </w:rPr>
        <w:t> </w:t>
      </w:r>
      <w:r w:rsidR="006C1225" w:rsidRPr="00A70114">
        <w:rPr>
          <w:rFonts w:ascii="Century Gothic" w:hAnsi="Century Gothic"/>
        </w:rPr>
        <w:t> </w:t>
      </w:r>
      <w:r w:rsidR="006C1225" w:rsidRPr="00A70114">
        <w:rPr>
          <w:rFonts w:ascii="Century Gothic" w:hAnsi="Century Gothic"/>
        </w:rPr>
        <w:t> </w:t>
      </w:r>
      <w:r w:rsidR="006C1225" w:rsidRPr="00A70114">
        <w:rPr>
          <w:rFonts w:ascii="Century Gothic" w:hAnsi="Century Gothic"/>
        </w:rPr>
        <w:t> </w:t>
      </w:r>
      <w:r w:rsidR="006C1225" w:rsidRPr="00A70114">
        <w:rPr>
          <w:rFonts w:ascii="Century Gothic" w:hAnsi="Century Gothic"/>
        </w:rPr>
        <w:fldChar w:fldCharType="end"/>
      </w:r>
      <w:bookmarkEnd w:id="1000"/>
      <w:r w:rsidR="006C1225" w:rsidRPr="00A70114">
        <w:rPr>
          <w:rFonts w:ascii="Century Gothic" w:hAnsi="Century Gothic"/>
        </w:rPr>
        <w:t>/202</w:t>
      </w:r>
      <w:ins w:id="1001" w:author="Licitação Sirlene" w:date="2025-03-17T14:26:00Z">
        <w:r>
          <w:rPr>
            <w:rFonts w:ascii="Century Gothic" w:hAnsi="Century Gothic"/>
          </w:rPr>
          <w:t>5</w:t>
        </w:r>
      </w:ins>
      <w:del w:id="1002" w:author="Licitação Sirlene" w:date="2025-03-17T14:26:00Z">
        <w:r w:rsidR="006C1225" w:rsidRPr="00A70114" w:rsidDel="007D6DA7">
          <w:rPr>
            <w:rFonts w:ascii="Century Gothic" w:hAnsi="Century Gothic"/>
          </w:rPr>
          <w:delText>4</w:delText>
        </w:r>
      </w:del>
      <w:r w:rsidR="006C1225" w:rsidRPr="00A70114">
        <w:rPr>
          <w:rFonts w:ascii="Century Gothic" w:hAnsi="Century Gothic"/>
        </w:rPr>
        <w:t xml:space="preserve">, </w:t>
      </w:r>
      <w:r w:rsidR="001251EC" w:rsidRPr="00A70114">
        <w:rPr>
          <w:rFonts w:ascii="Century Gothic" w:hAnsi="Century Gothic"/>
        </w:rPr>
        <w:t>de acordo com</w:t>
      </w:r>
      <w:del w:id="1003" w:author="Licitação Sirlene" w:date="2025-03-17T14:26:00Z">
        <w:r w:rsidR="001251EC" w:rsidRPr="00A70114" w:rsidDel="007D6DA7">
          <w:rPr>
            <w:rFonts w:ascii="Century Gothic" w:hAnsi="Century Gothic"/>
          </w:rPr>
          <w:delText xml:space="preserve"> </w:delText>
        </w:r>
        <w:r w:rsidR="006C1225" w:rsidRPr="00A70114" w:rsidDel="007D6DA7">
          <w:rPr>
            <w:rFonts w:ascii="Century Gothic" w:hAnsi="Century Gothic"/>
          </w:rPr>
          <w:delText xml:space="preserve"> </w:delText>
        </w:r>
      </w:del>
      <w:ins w:id="1004" w:author="Licitação Sirlene" w:date="2025-03-17T14:26:00Z">
        <w:r w:rsidRPr="00A70114">
          <w:rPr>
            <w:rFonts w:ascii="Century Gothic" w:hAnsi="Century Gothic"/>
          </w:rPr>
          <w:t xml:space="preserve"> </w:t>
        </w:r>
      </w:ins>
      <w:r w:rsidR="006C1225" w:rsidRPr="00A70114">
        <w:rPr>
          <w:rFonts w:ascii="Century Gothic" w:hAnsi="Century Gothic"/>
        </w:rPr>
        <w:t>abaixo descrito:</w:t>
      </w:r>
    </w:p>
    <w:tbl>
      <w:tblPr>
        <w:tblW w:w="9332" w:type="dxa"/>
        <w:jc w:val="center"/>
        <w:tblInd w:w="3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66"/>
        <w:gridCol w:w="741"/>
        <w:gridCol w:w="959"/>
        <w:gridCol w:w="3076"/>
        <w:gridCol w:w="1356"/>
        <w:gridCol w:w="1345"/>
        <w:gridCol w:w="1289"/>
      </w:tblGrid>
      <w:tr w:rsidR="009C6F6E" w14:paraId="05AE830D" w14:textId="77777777" w:rsidTr="00375AF0">
        <w:trPr>
          <w:trHeight w:val="335"/>
          <w:jc w:val="center"/>
          <w:ins w:id="1005" w:author="Licitação Sirlene" w:date="2025-03-17T14:26:00Z"/>
        </w:trPr>
        <w:tc>
          <w:tcPr>
            <w:tcW w:w="566" w:type="dxa"/>
            <w:tcBorders>
              <w:top w:val="single" w:sz="4" w:space="0" w:color="000000"/>
              <w:left w:val="single" w:sz="4" w:space="0" w:color="000000"/>
              <w:bottom w:val="single" w:sz="4" w:space="0" w:color="000000"/>
              <w:right w:val="single" w:sz="4" w:space="0" w:color="000000"/>
            </w:tcBorders>
          </w:tcPr>
          <w:p w14:paraId="459EC5BF" w14:textId="77777777" w:rsidR="009C6F6E" w:rsidRDefault="009C6F6E" w:rsidP="00375AF0">
            <w:pPr>
              <w:jc w:val="center"/>
              <w:rPr>
                <w:ins w:id="1006" w:author="Licitação Sirlene" w:date="2025-03-17T14:26:00Z"/>
                <w:rFonts w:ascii="Century Gothic" w:eastAsia="Century Gothic" w:hAnsi="Century Gothic" w:cs="Century Gothic"/>
                <w:b/>
                <w:sz w:val="18"/>
                <w:szCs w:val="18"/>
              </w:rPr>
            </w:pPr>
            <w:ins w:id="1007" w:author="Licitação Sirlene" w:date="2025-03-17T14:26:00Z">
              <w:r>
                <w:rPr>
                  <w:rFonts w:ascii="Century Gothic" w:eastAsia="Century Gothic" w:hAnsi="Century Gothic" w:cs="Century Gothic"/>
                  <w:b/>
                  <w:sz w:val="18"/>
                  <w:szCs w:val="18"/>
                </w:rPr>
                <w:t>Item</w:t>
              </w:r>
            </w:ins>
          </w:p>
        </w:tc>
        <w:tc>
          <w:tcPr>
            <w:tcW w:w="741" w:type="dxa"/>
            <w:tcBorders>
              <w:top w:val="single" w:sz="4" w:space="0" w:color="000000"/>
              <w:left w:val="single" w:sz="4" w:space="0" w:color="000000"/>
              <w:bottom w:val="single" w:sz="4" w:space="0" w:color="000000"/>
              <w:right w:val="single" w:sz="4" w:space="0" w:color="000000"/>
            </w:tcBorders>
          </w:tcPr>
          <w:p w14:paraId="77150427" w14:textId="77777777" w:rsidR="009C6F6E" w:rsidRDefault="009C6F6E" w:rsidP="00375AF0">
            <w:pPr>
              <w:jc w:val="center"/>
              <w:rPr>
                <w:ins w:id="1008" w:author="Licitação Sirlene" w:date="2025-03-17T14:26:00Z"/>
                <w:rFonts w:ascii="Century Gothic" w:eastAsia="Century Gothic" w:hAnsi="Century Gothic" w:cs="Century Gothic"/>
                <w:b/>
                <w:sz w:val="18"/>
                <w:szCs w:val="18"/>
              </w:rPr>
            </w:pPr>
            <w:ins w:id="1009" w:author="Licitação Sirlene" w:date="2025-03-17T14:26:00Z">
              <w:r>
                <w:rPr>
                  <w:rFonts w:ascii="Century Gothic" w:eastAsia="Century Gothic" w:hAnsi="Century Gothic" w:cs="Century Gothic"/>
                  <w:b/>
                  <w:sz w:val="18"/>
                  <w:szCs w:val="18"/>
                </w:rPr>
                <w:t>Quant.</w:t>
              </w:r>
            </w:ins>
          </w:p>
        </w:tc>
        <w:tc>
          <w:tcPr>
            <w:tcW w:w="959" w:type="dxa"/>
            <w:tcBorders>
              <w:top w:val="single" w:sz="4" w:space="0" w:color="000000"/>
              <w:left w:val="single" w:sz="4" w:space="0" w:color="000000"/>
              <w:bottom w:val="single" w:sz="4" w:space="0" w:color="000000"/>
              <w:right w:val="single" w:sz="4" w:space="0" w:color="000000"/>
            </w:tcBorders>
          </w:tcPr>
          <w:p w14:paraId="7C4D4F37" w14:textId="77777777" w:rsidR="009C6F6E" w:rsidRDefault="009C6F6E" w:rsidP="00375AF0">
            <w:pPr>
              <w:jc w:val="center"/>
              <w:rPr>
                <w:ins w:id="1010" w:author="Licitação Sirlene" w:date="2025-03-17T14:26:00Z"/>
                <w:rFonts w:ascii="Century Gothic" w:eastAsia="Century Gothic" w:hAnsi="Century Gothic" w:cs="Century Gothic"/>
                <w:b/>
                <w:sz w:val="18"/>
                <w:szCs w:val="18"/>
              </w:rPr>
            </w:pPr>
            <w:ins w:id="1011" w:author="Licitação Sirlene" w:date="2025-03-17T14:26:00Z">
              <w:r>
                <w:rPr>
                  <w:rFonts w:ascii="Century Gothic" w:eastAsia="Century Gothic" w:hAnsi="Century Gothic" w:cs="Century Gothic"/>
                  <w:b/>
                  <w:sz w:val="18"/>
                  <w:szCs w:val="18"/>
                </w:rPr>
                <w:t>Unid.</w:t>
              </w:r>
            </w:ins>
          </w:p>
        </w:tc>
        <w:tc>
          <w:tcPr>
            <w:tcW w:w="3076" w:type="dxa"/>
            <w:tcBorders>
              <w:top w:val="single" w:sz="4" w:space="0" w:color="000000"/>
              <w:left w:val="single" w:sz="4" w:space="0" w:color="000000"/>
              <w:bottom w:val="single" w:sz="4" w:space="0" w:color="000000"/>
              <w:right w:val="single" w:sz="4" w:space="0" w:color="000000"/>
            </w:tcBorders>
          </w:tcPr>
          <w:p w14:paraId="3CE4E558" w14:textId="77777777" w:rsidR="009C6F6E" w:rsidRDefault="009C6F6E" w:rsidP="00375AF0">
            <w:pPr>
              <w:jc w:val="center"/>
              <w:rPr>
                <w:ins w:id="1012" w:author="Licitação Sirlene" w:date="2025-03-17T14:26:00Z"/>
                <w:rFonts w:ascii="Century Gothic" w:eastAsia="Century Gothic" w:hAnsi="Century Gothic" w:cs="Century Gothic"/>
                <w:b/>
                <w:sz w:val="18"/>
                <w:szCs w:val="18"/>
              </w:rPr>
            </w:pPr>
            <w:ins w:id="1013" w:author="Licitação Sirlene" w:date="2025-03-17T14:26:00Z">
              <w:r>
                <w:rPr>
                  <w:rFonts w:ascii="Century Gothic" w:eastAsia="Century Gothic" w:hAnsi="Century Gothic" w:cs="Century Gothic"/>
                  <w:b/>
                  <w:sz w:val="18"/>
                  <w:szCs w:val="18"/>
                </w:rPr>
                <w:t>Descrição</w:t>
              </w:r>
            </w:ins>
          </w:p>
        </w:tc>
        <w:tc>
          <w:tcPr>
            <w:tcW w:w="1356" w:type="dxa"/>
            <w:tcBorders>
              <w:top w:val="single" w:sz="4" w:space="0" w:color="000000"/>
              <w:left w:val="single" w:sz="4" w:space="0" w:color="000000"/>
              <w:bottom w:val="single" w:sz="4" w:space="0" w:color="000000"/>
              <w:right w:val="single" w:sz="4" w:space="0" w:color="000000"/>
            </w:tcBorders>
          </w:tcPr>
          <w:p w14:paraId="343F3E41" w14:textId="77777777" w:rsidR="009C6F6E" w:rsidRDefault="009C6F6E" w:rsidP="00375AF0">
            <w:pPr>
              <w:jc w:val="center"/>
              <w:rPr>
                <w:ins w:id="1014" w:author="Licitação Sirlene" w:date="2025-03-17T14:26:00Z"/>
                <w:rFonts w:ascii="Century Gothic" w:eastAsia="Century Gothic" w:hAnsi="Century Gothic" w:cs="Century Gothic"/>
                <w:b/>
                <w:sz w:val="18"/>
                <w:szCs w:val="18"/>
              </w:rPr>
            </w:pPr>
            <w:ins w:id="1015" w:author="Licitação Sirlene" w:date="2025-03-17T14:26:00Z">
              <w:r>
                <w:rPr>
                  <w:rFonts w:ascii="Century Gothic" w:eastAsia="Century Gothic" w:hAnsi="Century Gothic" w:cs="Century Gothic"/>
                  <w:b/>
                  <w:sz w:val="18"/>
                  <w:szCs w:val="18"/>
                </w:rPr>
                <w:t>MARCA</w:t>
              </w:r>
            </w:ins>
          </w:p>
        </w:tc>
        <w:tc>
          <w:tcPr>
            <w:tcW w:w="1345" w:type="dxa"/>
            <w:tcBorders>
              <w:top w:val="single" w:sz="4" w:space="0" w:color="000000"/>
              <w:left w:val="single" w:sz="4" w:space="0" w:color="000000"/>
              <w:bottom w:val="single" w:sz="4" w:space="0" w:color="000000"/>
              <w:right w:val="single" w:sz="4" w:space="0" w:color="000000"/>
            </w:tcBorders>
          </w:tcPr>
          <w:p w14:paraId="794422EB" w14:textId="77777777" w:rsidR="009C6F6E" w:rsidRDefault="009C6F6E" w:rsidP="00375AF0">
            <w:pPr>
              <w:jc w:val="center"/>
              <w:rPr>
                <w:ins w:id="1016" w:author="Licitação Sirlene" w:date="2025-03-17T14:26:00Z"/>
                <w:rFonts w:ascii="Century Gothic" w:eastAsia="Century Gothic" w:hAnsi="Century Gothic" w:cs="Century Gothic"/>
                <w:b/>
                <w:sz w:val="18"/>
                <w:szCs w:val="18"/>
              </w:rPr>
            </w:pPr>
            <w:ins w:id="1017" w:author="Licitação Sirlene" w:date="2025-03-17T14:26:00Z">
              <w:r>
                <w:rPr>
                  <w:rFonts w:ascii="Century Gothic" w:eastAsia="Century Gothic" w:hAnsi="Century Gothic" w:cs="Century Gothic"/>
                  <w:b/>
                  <w:sz w:val="18"/>
                  <w:szCs w:val="18"/>
                </w:rPr>
                <w:t>Preço Unitário</w:t>
              </w:r>
            </w:ins>
          </w:p>
        </w:tc>
        <w:tc>
          <w:tcPr>
            <w:tcW w:w="1289" w:type="dxa"/>
            <w:tcBorders>
              <w:top w:val="single" w:sz="4" w:space="0" w:color="000000"/>
              <w:left w:val="single" w:sz="4" w:space="0" w:color="000000"/>
              <w:bottom w:val="single" w:sz="4" w:space="0" w:color="000000"/>
              <w:right w:val="single" w:sz="4" w:space="0" w:color="000000"/>
            </w:tcBorders>
          </w:tcPr>
          <w:p w14:paraId="45FC935F" w14:textId="77777777" w:rsidR="009C6F6E" w:rsidRDefault="009C6F6E" w:rsidP="00375AF0">
            <w:pPr>
              <w:jc w:val="center"/>
              <w:rPr>
                <w:ins w:id="1018" w:author="Licitação Sirlene" w:date="2025-03-17T14:26:00Z"/>
                <w:rFonts w:ascii="Century Gothic" w:eastAsia="Century Gothic" w:hAnsi="Century Gothic" w:cs="Century Gothic"/>
                <w:b/>
                <w:sz w:val="18"/>
                <w:szCs w:val="18"/>
              </w:rPr>
            </w:pPr>
            <w:ins w:id="1019" w:author="Licitação Sirlene" w:date="2025-03-17T14:26:00Z">
              <w:r>
                <w:rPr>
                  <w:rFonts w:ascii="Century Gothic" w:eastAsia="Century Gothic" w:hAnsi="Century Gothic" w:cs="Century Gothic"/>
                  <w:b/>
                  <w:sz w:val="18"/>
                  <w:szCs w:val="18"/>
                </w:rPr>
                <w:t>Preço Total</w:t>
              </w:r>
            </w:ins>
          </w:p>
        </w:tc>
      </w:tr>
      <w:tr w:rsidR="009C6F6E" w14:paraId="7069C2A8" w14:textId="77777777" w:rsidTr="00375AF0">
        <w:trPr>
          <w:jc w:val="center"/>
          <w:ins w:id="1020" w:author="Licitação Sirlene" w:date="2025-03-17T14:26:00Z"/>
        </w:trPr>
        <w:tc>
          <w:tcPr>
            <w:tcW w:w="566" w:type="dxa"/>
            <w:tcBorders>
              <w:top w:val="single" w:sz="4" w:space="0" w:color="000000"/>
              <w:left w:val="single" w:sz="4" w:space="0" w:color="000000"/>
              <w:bottom w:val="single" w:sz="4" w:space="0" w:color="000000"/>
              <w:right w:val="single" w:sz="4" w:space="0" w:color="000000"/>
            </w:tcBorders>
          </w:tcPr>
          <w:p w14:paraId="12E62D8B" w14:textId="77777777" w:rsidR="009C6F6E" w:rsidRDefault="009C6F6E" w:rsidP="00375AF0">
            <w:pPr>
              <w:jc w:val="center"/>
              <w:rPr>
                <w:ins w:id="1021" w:author="Licitação Sirlene" w:date="2025-03-17T14:26:00Z"/>
                <w:rFonts w:ascii="Century Gothic" w:eastAsia="Century Gothic" w:hAnsi="Century Gothic" w:cs="Century Gothic"/>
                <w:sz w:val="18"/>
                <w:szCs w:val="18"/>
              </w:rPr>
            </w:pPr>
            <w:proofErr w:type="gramStart"/>
            <w:ins w:id="1022" w:author="Licitação Sirlene" w:date="2025-03-17T14:26:00Z">
              <w:r>
                <w:rPr>
                  <w:rFonts w:ascii="Century Gothic" w:eastAsia="Century Gothic" w:hAnsi="Century Gothic" w:cs="Century Gothic"/>
                  <w:sz w:val="18"/>
                  <w:szCs w:val="18"/>
                </w:rPr>
                <w:t>1</w:t>
              </w:r>
              <w:proofErr w:type="gramEnd"/>
            </w:ins>
          </w:p>
        </w:tc>
        <w:tc>
          <w:tcPr>
            <w:tcW w:w="741" w:type="dxa"/>
            <w:tcBorders>
              <w:top w:val="single" w:sz="4" w:space="0" w:color="000000"/>
              <w:left w:val="single" w:sz="4" w:space="0" w:color="000000"/>
              <w:bottom w:val="single" w:sz="4" w:space="0" w:color="000000"/>
              <w:right w:val="single" w:sz="4" w:space="0" w:color="000000"/>
            </w:tcBorders>
          </w:tcPr>
          <w:p w14:paraId="236DDA3B" w14:textId="77777777" w:rsidR="009C6F6E" w:rsidRDefault="009C6F6E" w:rsidP="00375AF0">
            <w:pPr>
              <w:jc w:val="center"/>
              <w:rPr>
                <w:ins w:id="1023" w:author="Licitação Sirlene" w:date="2025-03-17T14:26:00Z"/>
                <w:rFonts w:ascii="Century Gothic" w:eastAsia="Century Gothic" w:hAnsi="Century Gothic" w:cs="Century Gothic"/>
                <w:sz w:val="18"/>
                <w:szCs w:val="18"/>
              </w:rPr>
            </w:pPr>
            <w:ins w:id="1024" w:author="Licitação Sirlene" w:date="2025-03-17T14:26:00Z">
              <w:r>
                <w:rPr>
                  <w:rFonts w:ascii="Century Gothic" w:eastAsia="Century Gothic" w:hAnsi="Century Gothic" w:cs="Century Gothic"/>
                  <w:sz w:val="18"/>
                  <w:szCs w:val="18"/>
                </w:rPr>
                <w:t>12</w:t>
              </w:r>
            </w:ins>
          </w:p>
        </w:tc>
        <w:tc>
          <w:tcPr>
            <w:tcW w:w="959" w:type="dxa"/>
            <w:tcBorders>
              <w:top w:val="single" w:sz="4" w:space="0" w:color="000000"/>
              <w:left w:val="single" w:sz="4" w:space="0" w:color="000000"/>
              <w:bottom w:val="single" w:sz="4" w:space="0" w:color="000000"/>
              <w:right w:val="single" w:sz="4" w:space="0" w:color="000000"/>
            </w:tcBorders>
          </w:tcPr>
          <w:p w14:paraId="4859CDC5" w14:textId="77777777" w:rsidR="009C6F6E" w:rsidRDefault="009C6F6E" w:rsidP="00375AF0">
            <w:pPr>
              <w:jc w:val="center"/>
              <w:rPr>
                <w:ins w:id="1025" w:author="Licitação Sirlene" w:date="2025-03-17T14:26:00Z"/>
                <w:rFonts w:ascii="Century Gothic" w:eastAsia="Century Gothic" w:hAnsi="Century Gothic" w:cs="Century Gothic"/>
                <w:sz w:val="18"/>
                <w:szCs w:val="18"/>
              </w:rPr>
            </w:pPr>
            <w:ins w:id="1026" w:author="Licitação Sirlene" w:date="2025-03-17T14:26:00Z">
              <w:r>
                <w:rPr>
                  <w:rFonts w:ascii="Century Gothic" w:eastAsia="Century Gothic" w:hAnsi="Century Gothic" w:cs="Century Gothic"/>
                  <w:sz w:val="18"/>
                  <w:szCs w:val="18"/>
                </w:rPr>
                <w:t>Mês</w:t>
              </w:r>
            </w:ins>
          </w:p>
        </w:tc>
        <w:tc>
          <w:tcPr>
            <w:tcW w:w="3076" w:type="dxa"/>
            <w:tcBorders>
              <w:top w:val="single" w:sz="4" w:space="0" w:color="000000"/>
              <w:left w:val="single" w:sz="4" w:space="0" w:color="000000"/>
              <w:bottom w:val="single" w:sz="4" w:space="0" w:color="000000"/>
              <w:right w:val="single" w:sz="4" w:space="0" w:color="000000"/>
            </w:tcBorders>
          </w:tcPr>
          <w:p w14:paraId="7C4027B0" w14:textId="77777777" w:rsidR="006B0E65" w:rsidRDefault="006B0E65" w:rsidP="006B0E65">
            <w:pPr>
              <w:jc w:val="both"/>
              <w:rPr>
                <w:ins w:id="1027" w:author="Licitação Sirlene" w:date="2025-04-07T12:42:00Z"/>
                <w:rFonts w:ascii="Century Gothic" w:eastAsia="Century Gothic" w:hAnsi="Century Gothic" w:cs="Century Gothic"/>
                <w:sz w:val="18"/>
                <w:szCs w:val="18"/>
              </w:rPr>
            </w:pPr>
            <w:ins w:id="1028" w:author="Licitação Sirlene" w:date="2025-04-07T12:42:00Z">
              <w:r w:rsidRPr="00BD591D">
                <w:rPr>
                  <w:rFonts w:ascii="Century Gothic" w:eastAsia="Century Gothic" w:hAnsi="Century Gothic" w:cs="Century Gothic"/>
                  <w:sz w:val="18"/>
                  <w:szCs w:val="18"/>
                </w:rPr>
                <w:t>PRESTAÇÃO DE SERVIÇOS DE TELEFONIA FIXA DIGITAL SOBRE IP (VOIP), COM PORTABILIDADE NUMÉRICA DE UMA LINHA EXISTENTE (44) 32491399.</w:t>
              </w:r>
            </w:ins>
          </w:p>
          <w:p w14:paraId="443F8E83" w14:textId="77777777" w:rsidR="006B0E65" w:rsidRPr="00BD591D" w:rsidRDefault="006B0E65" w:rsidP="006B0E65">
            <w:pPr>
              <w:jc w:val="both"/>
              <w:rPr>
                <w:ins w:id="1029" w:author="Licitação Sirlene" w:date="2025-04-07T12:42:00Z"/>
                <w:rFonts w:ascii="Century Gothic" w:eastAsia="Century Gothic" w:hAnsi="Century Gothic" w:cs="Century Gothic"/>
                <w:sz w:val="18"/>
                <w:szCs w:val="18"/>
              </w:rPr>
            </w:pPr>
            <w:ins w:id="1030" w:author="Licitação Sirlene" w:date="2025-04-07T12:42:00Z">
              <w:r w:rsidRPr="00BD591D">
                <w:rPr>
                  <w:rFonts w:ascii="Century Gothic" w:eastAsia="Century Gothic" w:hAnsi="Century Gothic" w:cs="Century Gothic"/>
                  <w:sz w:val="18"/>
                  <w:szCs w:val="18"/>
                </w:rPr>
                <w:t xml:space="preserve">Com ligações ilimitadas para </w:t>
              </w:r>
              <w:r>
                <w:rPr>
                  <w:rFonts w:ascii="Century Gothic" w:eastAsia="Century Gothic" w:hAnsi="Century Gothic" w:cs="Century Gothic"/>
                  <w:sz w:val="18"/>
                  <w:szCs w:val="18"/>
                </w:rPr>
                <w:t xml:space="preserve">telefone </w:t>
              </w:r>
              <w:r w:rsidRPr="00BD591D">
                <w:rPr>
                  <w:rFonts w:ascii="Century Gothic" w:eastAsia="Century Gothic" w:hAnsi="Century Gothic" w:cs="Century Gothic"/>
                  <w:sz w:val="18"/>
                  <w:szCs w:val="18"/>
                </w:rPr>
                <w:t>fixos e</w:t>
              </w:r>
              <w:r>
                <w:rPr>
                  <w:rFonts w:ascii="Century Gothic" w:eastAsia="Century Gothic" w:hAnsi="Century Gothic" w:cs="Century Gothic"/>
                  <w:sz w:val="18"/>
                  <w:szCs w:val="18"/>
                </w:rPr>
                <w:t xml:space="preserve"> </w:t>
              </w:r>
              <w:r w:rsidRPr="00BD591D">
                <w:rPr>
                  <w:rFonts w:ascii="Century Gothic" w:eastAsia="Century Gothic" w:hAnsi="Century Gothic" w:cs="Century Gothic"/>
                  <w:sz w:val="18"/>
                  <w:szCs w:val="18"/>
                </w:rPr>
                <w:t>celulares,</w:t>
              </w:r>
              <w:r>
                <w:rPr>
                  <w:rFonts w:ascii="Century Gothic" w:eastAsia="Century Gothic" w:hAnsi="Century Gothic" w:cs="Century Gothic"/>
                  <w:sz w:val="18"/>
                  <w:szCs w:val="18"/>
                </w:rPr>
                <w:t xml:space="preserve"> </w:t>
              </w:r>
              <w:r w:rsidRPr="00BD591D">
                <w:rPr>
                  <w:rFonts w:ascii="Century Gothic" w:eastAsia="Century Gothic" w:hAnsi="Century Gothic" w:cs="Century Gothic"/>
                  <w:sz w:val="18"/>
                  <w:szCs w:val="18"/>
                </w:rPr>
                <w:t>não podendo receber chamadas a cobrar, chamadas para doação, números</w:t>
              </w:r>
              <w:r>
                <w:rPr>
                  <w:rFonts w:ascii="Century Gothic" w:eastAsia="Century Gothic" w:hAnsi="Century Gothic" w:cs="Century Gothic"/>
                  <w:sz w:val="18"/>
                  <w:szCs w:val="18"/>
                </w:rPr>
                <w:t xml:space="preserve"> </w:t>
              </w:r>
              <w:r w:rsidRPr="00BD591D">
                <w:rPr>
                  <w:rFonts w:ascii="Century Gothic" w:eastAsia="Century Gothic" w:hAnsi="Century Gothic" w:cs="Century Gothic"/>
                  <w:sz w:val="18"/>
                  <w:szCs w:val="18"/>
                </w:rPr>
                <w:t>0300,</w:t>
              </w:r>
              <w:r>
                <w:rPr>
                  <w:rFonts w:ascii="Century Gothic" w:eastAsia="Century Gothic" w:hAnsi="Century Gothic" w:cs="Century Gothic"/>
                  <w:sz w:val="18"/>
                  <w:szCs w:val="18"/>
                </w:rPr>
                <w:t xml:space="preserve"> e ligações </w:t>
              </w:r>
              <w:r w:rsidRPr="00BD591D">
                <w:rPr>
                  <w:rFonts w:ascii="Century Gothic" w:eastAsia="Century Gothic" w:hAnsi="Century Gothic" w:cs="Century Gothic"/>
                  <w:sz w:val="18"/>
                  <w:szCs w:val="18"/>
                </w:rPr>
                <w:t>internacionais.</w:t>
              </w:r>
            </w:ins>
          </w:p>
          <w:p w14:paraId="3837CB38" w14:textId="554B0FEE" w:rsidR="009C6F6E" w:rsidRDefault="006B0E65" w:rsidP="006B0E65">
            <w:pPr>
              <w:jc w:val="both"/>
              <w:rPr>
                <w:ins w:id="1031" w:author="Licitação Sirlene" w:date="2025-03-17T14:26:00Z"/>
                <w:rFonts w:ascii="Century Gothic" w:eastAsia="Century Gothic" w:hAnsi="Century Gothic" w:cs="Century Gothic"/>
                <w:sz w:val="18"/>
                <w:szCs w:val="18"/>
              </w:rPr>
            </w:pPr>
            <w:ins w:id="1032" w:author="Licitação Sirlene" w:date="2025-04-07T12:42:00Z">
              <w:r w:rsidRPr="00BD591D">
                <w:rPr>
                  <w:rFonts w:ascii="Century Gothic" w:eastAsia="Century Gothic" w:hAnsi="Century Gothic" w:cs="Century Gothic"/>
                  <w:sz w:val="18"/>
                  <w:szCs w:val="18"/>
                </w:rPr>
                <w:t>Aparelho telefônico fixa não incluso no pacote.</w:t>
              </w:r>
            </w:ins>
          </w:p>
        </w:tc>
        <w:bookmarkStart w:id="1033" w:name="Texto392"/>
        <w:tc>
          <w:tcPr>
            <w:tcW w:w="1356" w:type="dxa"/>
            <w:tcBorders>
              <w:top w:val="single" w:sz="4" w:space="0" w:color="000000"/>
              <w:left w:val="single" w:sz="4" w:space="0" w:color="000000"/>
              <w:bottom w:val="single" w:sz="4" w:space="0" w:color="000000"/>
              <w:right w:val="single" w:sz="4" w:space="0" w:color="000000"/>
            </w:tcBorders>
            <w:vAlign w:val="center"/>
          </w:tcPr>
          <w:p w14:paraId="4F7BF637" w14:textId="7203FE26" w:rsidR="009C6F6E" w:rsidRDefault="009C6F6E" w:rsidP="00375AF0">
            <w:pPr>
              <w:jc w:val="center"/>
              <w:rPr>
                <w:ins w:id="1034" w:author="Licitação Sirlene" w:date="2025-03-17T14:26:00Z"/>
                <w:rFonts w:ascii="Century Gothic" w:eastAsia="Century Gothic" w:hAnsi="Century Gothic" w:cs="Century Gothic"/>
                <w:sz w:val="18"/>
                <w:szCs w:val="18"/>
              </w:rPr>
            </w:pPr>
            <w:ins w:id="1035" w:author="Licitação Sirlene" w:date="2025-03-17T14:26:00Z">
              <w:r>
                <w:rPr>
                  <w:rFonts w:ascii="Century Gothic" w:eastAsia="Century Gothic" w:hAnsi="Century Gothic" w:cs="Century Gothic"/>
                  <w:sz w:val="18"/>
                  <w:szCs w:val="18"/>
                </w:rPr>
                <w:fldChar w:fldCharType="begin">
                  <w:ffData>
                    <w:name w:val="Texto392"/>
                    <w:enabled/>
                    <w:calcOnExit w:val="0"/>
                    <w:textInput/>
                  </w:ffData>
                </w:fldChar>
              </w:r>
              <w:r>
                <w:rPr>
                  <w:rFonts w:ascii="Century Gothic" w:eastAsia="Century Gothic" w:hAnsi="Century Gothic" w:cs="Century Gothic"/>
                  <w:sz w:val="18"/>
                  <w:szCs w:val="18"/>
                </w:rPr>
                <w:instrText xml:space="preserve"> FORMTEXT </w:instrText>
              </w:r>
            </w:ins>
            <w:r>
              <w:rPr>
                <w:rFonts w:ascii="Century Gothic" w:eastAsia="Century Gothic" w:hAnsi="Century Gothic" w:cs="Century Gothic"/>
                <w:sz w:val="18"/>
                <w:szCs w:val="18"/>
              </w:rPr>
            </w:r>
            <w:r>
              <w:rPr>
                <w:rFonts w:ascii="Century Gothic" w:eastAsia="Century Gothic" w:hAnsi="Century Gothic" w:cs="Century Gothic"/>
                <w:sz w:val="18"/>
                <w:szCs w:val="18"/>
              </w:rPr>
              <w:fldChar w:fldCharType="separate"/>
            </w:r>
            <w:ins w:id="1036" w:author="Licitação Sirlene" w:date="2025-03-17T14:26:00Z">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sz w:val="18"/>
                  <w:szCs w:val="18"/>
                </w:rPr>
                <w:fldChar w:fldCharType="end"/>
              </w:r>
              <w:bookmarkEnd w:id="1033"/>
            </w:ins>
          </w:p>
        </w:tc>
        <w:bookmarkStart w:id="1037" w:name="Texto393"/>
        <w:tc>
          <w:tcPr>
            <w:tcW w:w="1345" w:type="dxa"/>
            <w:tcBorders>
              <w:top w:val="single" w:sz="4" w:space="0" w:color="000000"/>
              <w:left w:val="single" w:sz="4" w:space="0" w:color="000000"/>
              <w:bottom w:val="single" w:sz="4" w:space="0" w:color="000000"/>
              <w:right w:val="single" w:sz="4" w:space="0" w:color="000000"/>
            </w:tcBorders>
            <w:vAlign w:val="center"/>
          </w:tcPr>
          <w:p w14:paraId="61A171C6" w14:textId="395DD096" w:rsidR="009C6F6E" w:rsidRDefault="009C6F6E" w:rsidP="00375AF0">
            <w:pPr>
              <w:jc w:val="center"/>
              <w:rPr>
                <w:ins w:id="1038" w:author="Licitação Sirlene" w:date="2025-03-17T14:26:00Z"/>
                <w:rFonts w:ascii="Century Gothic" w:eastAsia="Century Gothic" w:hAnsi="Century Gothic" w:cs="Century Gothic"/>
                <w:sz w:val="18"/>
                <w:szCs w:val="18"/>
              </w:rPr>
            </w:pPr>
            <w:ins w:id="1039" w:author="Licitação Sirlene" w:date="2025-03-17T14:26:00Z">
              <w:r>
                <w:rPr>
                  <w:rFonts w:ascii="Century Gothic" w:eastAsia="Century Gothic" w:hAnsi="Century Gothic" w:cs="Century Gothic"/>
                  <w:sz w:val="18"/>
                  <w:szCs w:val="18"/>
                </w:rPr>
                <w:fldChar w:fldCharType="begin">
                  <w:ffData>
                    <w:name w:val="Texto393"/>
                    <w:enabled/>
                    <w:calcOnExit w:val="0"/>
                    <w:textInput/>
                  </w:ffData>
                </w:fldChar>
              </w:r>
              <w:r>
                <w:rPr>
                  <w:rFonts w:ascii="Century Gothic" w:eastAsia="Century Gothic" w:hAnsi="Century Gothic" w:cs="Century Gothic"/>
                  <w:sz w:val="18"/>
                  <w:szCs w:val="18"/>
                </w:rPr>
                <w:instrText xml:space="preserve"> FORMTEXT </w:instrText>
              </w:r>
            </w:ins>
            <w:r>
              <w:rPr>
                <w:rFonts w:ascii="Century Gothic" w:eastAsia="Century Gothic" w:hAnsi="Century Gothic" w:cs="Century Gothic"/>
                <w:sz w:val="18"/>
                <w:szCs w:val="18"/>
              </w:rPr>
            </w:r>
            <w:r>
              <w:rPr>
                <w:rFonts w:ascii="Century Gothic" w:eastAsia="Century Gothic" w:hAnsi="Century Gothic" w:cs="Century Gothic"/>
                <w:sz w:val="18"/>
                <w:szCs w:val="18"/>
              </w:rPr>
              <w:fldChar w:fldCharType="separate"/>
            </w:r>
            <w:ins w:id="1040" w:author="Licitação Sirlene" w:date="2025-03-17T14:26:00Z">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sz w:val="18"/>
                  <w:szCs w:val="18"/>
                </w:rPr>
                <w:fldChar w:fldCharType="end"/>
              </w:r>
              <w:bookmarkEnd w:id="1037"/>
            </w:ins>
          </w:p>
        </w:tc>
        <w:bookmarkStart w:id="1041" w:name="Texto394"/>
        <w:tc>
          <w:tcPr>
            <w:tcW w:w="1289" w:type="dxa"/>
            <w:tcBorders>
              <w:top w:val="single" w:sz="4" w:space="0" w:color="000000"/>
              <w:left w:val="single" w:sz="4" w:space="0" w:color="000000"/>
              <w:bottom w:val="single" w:sz="4" w:space="0" w:color="000000"/>
              <w:right w:val="single" w:sz="4" w:space="0" w:color="000000"/>
            </w:tcBorders>
            <w:vAlign w:val="center"/>
          </w:tcPr>
          <w:p w14:paraId="099691F3" w14:textId="41DF55D6" w:rsidR="009C6F6E" w:rsidRDefault="009C6F6E" w:rsidP="00375AF0">
            <w:pPr>
              <w:jc w:val="center"/>
              <w:rPr>
                <w:ins w:id="1042" w:author="Licitação Sirlene" w:date="2025-03-17T14:26:00Z"/>
                <w:rFonts w:ascii="Century Gothic" w:eastAsia="Century Gothic" w:hAnsi="Century Gothic" w:cs="Century Gothic"/>
                <w:sz w:val="18"/>
                <w:szCs w:val="18"/>
              </w:rPr>
            </w:pPr>
            <w:ins w:id="1043" w:author="Licitação Sirlene" w:date="2025-03-17T14:26:00Z">
              <w:r>
                <w:rPr>
                  <w:rFonts w:ascii="Century Gothic" w:eastAsia="Century Gothic" w:hAnsi="Century Gothic" w:cs="Century Gothic"/>
                  <w:sz w:val="18"/>
                  <w:szCs w:val="18"/>
                </w:rPr>
                <w:fldChar w:fldCharType="begin">
                  <w:ffData>
                    <w:name w:val="Texto394"/>
                    <w:enabled/>
                    <w:calcOnExit w:val="0"/>
                    <w:textInput/>
                  </w:ffData>
                </w:fldChar>
              </w:r>
              <w:r>
                <w:rPr>
                  <w:rFonts w:ascii="Century Gothic" w:eastAsia="Century Gothic" w:hAnsi="Century Gothic" w:cs="Century Gothic"/>
                  <w:sz w:val="18"/>
                  <w:szCs w:val="18"/>
                </w:rPr>
                <w:instrText xml:space="preserve"> FORMTEXT </w:instrText>
              </w:r>
            </w:ins>
            <w:r>
              <w:rPr>
                <w:rFonts w:ascii="Century Gothic" w:eastAsia="Century Gothic" w:hAnsi="Century Gothic" w:cs="Century Gothic"/>
                <w:sz w:val="18"/>
                <w:szCs w:val="18"/>
              </w:rPr>
            </w:r>
            <w:r>
              <w:rPr>
                <w:rFonts w:ascii="Century Gothic" w:eastAsia="Century Gothic" w:hAnsi="Century Gothic" w:cs="Century Gothic"/>
                <w:sz w:val="18"/>
                <w:szCs w:val="18"/>
              </w:rPr>
              <w:fldChar w:fldCharType="separate"/>
            </w:r>
            <w:ins w:id="1044" w:author="Licitação Sirlene" w:date="2025-03-17T14:26:00Z">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noProof/>
                  <w:sz w:val="18"/>
                  <w:szCs w:val="18"/>
                </w:rPr>
                <w:t> </w:t>
              </w:r>
              <w:r>
                <w:rPr>
                  <w:rFonts w:ascii="Century Gothic" w:eastAsia="Century Gothic" w:hAnsi="Century Gothic" w:cs="Century Gothic"/>
                  <w:sz w:val="18"/>
                  <w:szCs w:val="18"/>
                </w:rPr>
                <w:fldChar w:fldCharType="end"/>
              </w:r>
              <w:bookmarkEnd w:id="1041"/>
            </w:ins>
          </w:p>
        </w:tc>
      </w:tr>
      <w:tr w:rsidR="009C6F6E" w14:paraId="38DF8F5E" w14:textId="77777777" w:rsidTr="00375AF0">
        <w:trPr>
          <w:jc w:val="center"/>
          <w:ins w:id="1045" w:author="Licitação Sirlene" w:date="2025-03-17T14:26:00Z"/>
        </w:trPr>
        <w:tc>
          <w:tcPr>
            <w:tcW w:w="9332" w:type="dxa"/>
            <w:gridSpan w:val="7"/>
            <w:tcBorders>
              <w:top w:val="single" w:sz="4" w:space="0" w:color="000000"/>
              <w:left w:val="single" w:sz="4" w:space="0" w:color="000000"/>
              <w:bottom w:val="single" w:sz="4" w:space="0" w:color="000000"/>
              <w:right w:val="single" w:sz="4" w:space="0" w:color="000000"/>
            </w:tcBorders>
          </w:tcPr>
          <w:p w14:paraId="245DADC1" w14:textId="0F695EC9" w:rsidR="009C6F6E" w:rsidRDefault="009C6F6E">
            <w:pPr>
              <w:jc w:val="right"/>
              <w:rPr>
                <w:ins w:id="1046" w:author="Licitação Sirlene" w:date="2025-03-17T14:26:00Z"/>
                <w:rFonts w:ascii="Century Gothic" w:eastAsia="Century Gothic" w:hAnsi="Century Gothic" w:cs="Century Gothic"/>
                <w:b/>
                <w:sz w:val="18"/>
                <w:szCs w:val="18"/>
              </w:rPr>
              <w:pPrChange w:id="1047" w:author="Licitação Sirlene" w:date="2025-03-17T14:27:00Z">
                <w:pPr>
                  <w:numPr>
                    <w:numId w:val="12"/>
                  </w:numPr>
                  <w:ind w:left="360" w:hanging="360"/>
                  <w:jc w:val="right"/>
                </w:pPr>
              </w:pPrChange>
            </w:pPr>
            <w:ins w:id="1048" w:author="Licitação Sirlene" w:date="2025-03-17T14:26:00Z">
              <w:r>
                <w:rPr>
                  <w:rFonts w:ascii="Century Gothic" w:eastAsia="Century Gothic" w:hAnsi="Century Gothic" w:cs="Century Gothic"/>
                  <w:b/>
                  <w:sz w:val="18"/>
                  <w:szCs w:val="18"/>
                </w:rPr>
                <w:t xml:space="preserve">VALOR TOTAL R$ </w:t>
              </w:r>
            </w:ins>
            <w:bookmarkStart w:id="1049" w:name="Texto395"/>
            <w:ins w:id="1050" w:author="Licitação Sirlene" w:date="2025-03-17T14:27:00Z">
              <w:r>
                <w:rPr>
                  <w:rFonts w:ascii="Century Gothic" w:eastAsia="Century Gothic" w:hAnsi="Century Gothic" w:cs="Century Gothic"/>
                  <w:b/>
                  <w:sz w:val="18"/>
                  <w:szCs w:val="18"/>
                </w:rPr>
                <w:fldChar w:fldCharType="begin">
                  <w:ffData>
                    <w:name w:val="Texto395"/>
                    <w:enabled/>
                    <w:calcOnExit w:val="0"/>
                    <w:textInput/>
                  </w:ffData>
                </w:fldChar>
              </w:r>
              <w:r>
                <w:rPr>
                  <w:rFonts w:ascii="Century Gothic" w:eastAsia="Century Gothic" w:hAnsi="Century Gothic" w:cs="Century Gothic"/>
                  <w:b/>
                  <w:sz w:val="18"/>
                  <w:szCs w:val="18"/>
                </w:rPr>
                <w:instrText xml:space="preserve"> FORMTEXT </w:instrText>
              </w:r>
            </w:ins>
            <w:r>
              <w:rPr>
                <w:rFonts w:ascii="Century Gothic" w:eastAsia="Century Gothic" w:hAnsi="Century Gothic" w:cs="Century Gothic"/>
                <w:b/>
                <w:sz w:val="18"/>
                <w:szCs w:val="18"/>
              </w:rPr>
            </w:r>
            <w:r>
              <w:rPr>
                <w:rFonts w:ascii="Century Gothic" w:eastAsia="Century Gothic" w:hAnsi="Century Gothic" w:cs="Century Gothic"/>
                <w:b/>
                <w:sz w:val="18"/>
                <w:szCs w:val="18"/>
              </w:rPr>
              <w:fldChar w:fldCharType="separate"/>
            </w:r>
            <w:ins w:id="1051" w:author="Licitação Sirlene" w:date="2025-03-17T14:27:00Z">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noProof/>
                  <w:sz w:val="18"/>
                  <w:szCs w:val="18"/>
                </w:rPr>
                <w:t> </w:t>
              </w:r>
              <w:r>
                <w:rPr>
                  <w:rFonts w:ascii="Century Gothic" w:eastAsia="Century Gothic" w:hAnsi="Century Gothic" w:cs="Century Gothic"/>
                  <w:b/>
                  <w:sz w:val="18"/>
                  <w:szCs w:val="18"/>
                </w:rPr>
                <w:fldChar w:fldCharType="end"/>
              </w:r>
            </w:ins>
            <w:bookmarkEnd w:id="1049"/>
          </w:p>
        </w:tc>
      </w:tr>
    </w:tbl>
    <w:p w14:paraId="47ECB61B" w14:textId="77777777" w:rsidR="00A70114" w:rsidRPr="00A70114" w:rsidRDefault="00A70114" w:rsidP="00A70114">
      <w:pPr>
        <w:pStyle w:val="PargrafodaLista"/>
        <w:ind w:left="465"/>
        <w:jc w:val="both"/>
        <w:rPr>
          <w:rFonts w:ascii="Century Gothic" w:hAnsi="Century Gothic" w:cs="Calibri"/>
        </w:rPr>
      </w:pPr>
    </w:p>
    <w:p w14:paraId="75086624" w14:textId="77777777" w:rsidR="006C1225" w:rsidRDefault="006C1225" w:rsidP="006C1225">
      <w:pPr>
        <w:jc w:val="both"/>
        <w:rPr>
          <w:rFonts w:ascii="Century Gothic" w:hAnsi="Century Gothic"/>
          <w:b/>
          <w:sz w:val="18"/>
          <w:szCs w:val="18"/>
        </w:rPr>
      </w:pPr>
    </w:p>
    <w:tbl>
      <w:tblPr>
        <w:tblW w:w="933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7"/>
        <w:gridCol w:w="741"/>
        <w:gridCol w:w="960"/>
        <w:gridCol w:w="3080"/>
        <w:gridCol w:w="1348"/>
        <w:gridCol w:w="1346"/>
        <w:gridCol w:w="1290"/>
      </w:tblGrid>
      <w:tr w:rsidR="00A70114" w:rsidRPr="004C3CF6" w:rsidDel="007D6DA7" w14:paraId="5A0F7976" w14:textId="5EC9BA0C" w:rsidTr="006E25D7">
        <w:trPr>
          <w:trHeight w:val="335"/>
          <w:jc w:val="center"/>
          <w:del w:id="1052" w:author="Licitação Sirlene" w:date="2025-03-17T14:26:00Z"/>
        </w:trPr>
        <w:tc>
          <w:tcPr>
            <w:tcW w:w="567" w:type="dxa"/>
            <w:tcBorders>
              <w:top w:val="single" w:sz="4" w:space="0" w:color="auto"/>
              <w:left w:val="single" w:sz="4" w:space="0" w:color="auto"/>
              <w:bottom w:val="single" w:sz="4" w:space="0" w:color="auto"/>
              <w:right w:val="single" w:sz="4" w:space="0" w:color="auto"/>
            </w:tcBorders>
            <w:hideMark/>
          </w:tcPr>
          <w:p w14:paraId="202E54C0" w14:textId="4AFC8187" w:rsidR="00A70114" w:rsidRPr="004C3CF6" w:rsidDel="007D6DA7" w:rsidRDefault="00A70114" w:rsidP="006E25D7">
            <w:pPr>
              <w:jc w:val="center"/>
              <w:rPr>
                <w:del w:id="1053" w:author="Licitação Sirlene" w:date="2025-03-17T14:26:00Z"/>
                <w:rFonts w:ascii="Century Gothic" w:hAnsi="Century Gothic" w:cs="Arial"/>
                <w:b/>
                <w:bCs/>
                <w:sz w:val="18"/>
                <w:szCs w:val="18"/>
              </w:rPr>
            </w:pPr>
            <w:del w:id="1054" w:author="Licitação Sirlene" w:date="2025-03-17T14:26:00Z">
              <w:r w:rsidRPr="004C3CF6" w:rsidDel="007D6DA7">
                <w:rPr>
                  <w:rFonts w:ascii="Century Gothic" w:hAnsi="Century Gothic" w:cs="Arial"/>
                  <w:b/>
                  <w:bCs/>
                  <w:sz w:val="18"/>
                  <w:szCs w:val="18"/>
                </w:rPr>
                <w:delText>Item</w:delText>
              </w:r>
            </w:del>
          </w:p>
        </w:tc>
        <w:tc>
          <w:tcPr>
            <w:tcW w:w="741" w:type="dxa"/>
            <w:tcBorders>
              <w:top w:val="single" w:sz="4" w:space="0" w:color="auto"/>
              <w:left w:val="single" w:sz="4" w:space="0" w:color="auto"/>
              <w:bottom w:val="single" w:sz="4" w:space="0" w:color="auto"/>
              <w:right w:val="single" w:sz="4" w:space="0" w:color="auto"/>
            </w:tcBorders>
            <w:hideMark/>
          </w:tcPr>
          <w:p w14:paraId="2C76082B" w14:textId="540202F7" w:rsidR="00A70114" w:rsidRPr="004C3CF6" w:rsidDel="007D6DA7" w:rsidRDefault="00A70114" w:rsidP="006E25D7">
            <w:pPr>
              <w:jc w:val="center"/>
              <w:rPr>
                <w:del w:id="1055" w:author="Licitação Sirlene" w:date="2025-03-17T14:26:00Z"/>
                <w:rFonts w:ascii="Century Gothic" w:hAnsi="Century Gothic" w:cs="Arial"/>
                <w:b/>
                <w:bCs/>
                <w:sz w:val="18"/>
                <w:szCs w:val="18"/>
              </w:rPr>
            </w:pPr>
            <w:del w:id="1056" w:author="Licitação Sirlene" w:date="2025-03-17T14:26:00Z">
              <w:r w:rsidRPr="004C3CF6" w:rsidDel="007D6DA7">
                <w:rPr>
                  <w:rFonts w:ascii="Century Gothic" w:hAnsi="Century Gothic" w:cs="Arial"/>
                  <w:b/>
                  <w:bCs/>
                  <w:sz w:val="18"/>
                  <w:szCs w:val="18"/>
                </w:rPr>
                <w:delText>Quant.</w:delText>
              </w:r>
            </w:del>
          </w:p>
        </w:tc>
        <w:tc>
          <w:tcPr>
            <w:tcW w:w="960" w:type="dxa"/>
            <w:tcBorders>
              <w:top w:val="single" w:sz="4" w:space="0" w:color="auto"/>
              <w:left w:val="single" w:sz="4" w:space="0" w:color="auto"/>
              <w:bottom w:val="single" w:sz="4" w:space="0" w:color="auto"/>
              <w:right w:val="single" w:sz="4" w:space="0" w:color="auto"/>
            </w:tcBorders>
            <w:hideMark/>
          </w:tcPr>
          <w:p w14:paraId="472418DC" w14:textId="6C38AD25" w:rsidR="00A70114" w:rsidRPr="004C3CF6" w:rsidDel="007D6DA7" w:rsidRDefault="00A70114" w:rsidP="006E25D7">
            <w:pPr>
              <w:jc w:val="center"/>
              <w:rPr>
                <w:del w:id="1057" w:author="Licitação Sirlene" w:date="2025-03-17T14:26:00Z"/>
                <w:rFonts w:ascii="Century Gothic" w:hAnsi="Century Gothic" w:cs="Arial"/>
                <w:b/>
                <w:bCs/>
                <w:sz w:val="18"/>
                <w:szCs w:val="18"/>
              </w:rPr>
            </w:pPr>
            <w:del w:id="1058" w:author="Licitação Sirlene" w:date="2025-03-17T14:26:00Z">
              <w:r w:rsidRPr="004C3CF6" w:rsidDel="007D6DA7">
                <w:rPr>
                  <w:rFonts w:ascii="Century Gothic" w:hAnsi="Century Gothic" w:cs="Arial"/>
                  <w:b/>
                  <w:bCs/>
                  <w:sz w:val="18"/>
                  <w:szCs w:val="18"/>
                </w:rPr>
                <w:delText>Unid.</w:delText>
              </w:r>
            </w:del>
          </w:p>
        </w:tc>
        <w:tc>
          <w:tcPr>
            <w:tcW w:w="3080" w:type="dxa"/>
            <w:tcBorders>
              <w:top w:val="single" w:sz="4" w:space="0" w:color="auto"/>
              <w:left w:val="single" w:sz="4" w:space="0" w:color="auto"/>
              <w:bottom w:val="single" w:sz="4" w:space="0" w:color="auto"/>
              <w:right w:val="single" w:sz="4" w:space="0" w:color="auto"/>
            </w:tcBorders>
          </w:tcPr>
          <w:p w14:paraId="4EDA9573" w14:textId="154F792C" w:rsidR="00A70114" w:rsidRPr="004C3CF6" w:rsidDel="007D6DA7" w:rsidRDefault="00A70114" w:rsidP="006E25D7">
            <w:pPr>
              <w:jc w:val="center"/>
              <w:rPr>
                <w:del w:id="1059" w:author="Licitação Sirlene" w:date="2025-03-17T14:26:00Z"/>
                <w:rFonts w:ascii="Century Gothic" w:hAnsi="Century Gothic" w:cs="Arial"/>
                <w:b/>
                <w:bCs/>
                <w:sz w:val="18"/>
                <w:szCs w:val="18"/>
              </w:rPr>
            </w:pPr>
            <w:del w:id="1060" w:author="Licitação Sirlene" w:date="2025-03-17T14:26:00Z">
              <w:r w:rsidDel="007D6DA7">
                <w:rPr>
                  <w:rFonts w:ascii="Century Gothic" w:hAnsi="Century Gothic" w:cs="Arial"/>
                  <w:b/>
                  <w:bCs/>
                  <w:sz w:val="18"/>
                  <w:szCs w:val="18"/>
                </w:rPr>
                <w:delText>Descrição</w:delText>
              </w:r>
            </w:del>
          </w:p>
        </w:tc>
        <w:tc>
          <w:tcPr>
            <w:tcW w:w="1348" w:type="dxa"/>
            <w:tcBorders>
              <w:top w:val="single" w:sz="4" w:space="0" w:color="auto"/>
              <w:left w:val="single" w:sz="4" w:space="0" w:color="auto"/>
              <w:bottom w:val="single" w:sz="4" w:space="0" w:color="auto"/>
              <w:right w:val="single" w:sz="4" w:space="0" w:color="auto"/>
            </w:tcBorders>
          </w:tcPr>
          <w:p w14:paraId="32A43B57" w14:textId="7C42E8F1" w:rsidR="00A70114" w:rsidRPr="004C3CF6" w:rsidDel="007D6DA7" w:rsidRDefault="00A70114" w:rsidP="006E25D7">
            <w:pPr>
              <w:jc w:val="center"/>
              <w:rPr>
                <w:del w:id="1061" w:author="Licitação Sirlene" w:date="2025-03-17T14:26:00Z"/>
                <w:rFonts w:ascii="Century Gothic" w:hAnsi="Century Gothic" w:cs="Arial"/>
                <w:b/>
                <w:bCs/>
                <w:sz w:val="18"/>
                <w:szCs w:val="18"/>
              </w:rPr>
            </w:pPr>
            <w:del w:id="1062" w:author="Licitação Sirlene" w:date="2025-03-17T14:26:00Z">
              <w:r w:rsidDel="007D6DA7">
                <w:rPr>
                  <w:rFonts w:ascii="Century Gothic" w:hAnsi="Century Gothic" w:cs="Arial"/>
                  <w:b/>
                  <w:bCs/>
                  <w:sz w:val="18"/>
                  <w:szCs w:val="18"/>
                </w:rPr>
                <w:delText>MARCA</w:delText>
              </w:r>
            </w:del>
          </w:p>
        </w:tc>
        <w:tc>
          <w:tcPr>
            <w:tcW w:w="1346" w:type="dxa"/>
            <w:tcBorders>
              <w:top w:val="single" w:sz="4" w:space="0" w:color="auto"/>
              <w:left w:val="single" w:sz="4" w:space="0" w:color="auto"/>
              <w:bottom w:val="single" w:sz="4" w:space="0" w:color="auto"/>
              <w:right w:val="single" w:sz="4" w:space="0" w:color="auto"/>
            </w:tcBorders>
            <w:hideMark/>
          </w:tcPr>
          <w:p w14:paraId="618534EC" w14:textId="2DEF64A1" w:rsidR="00A70114" w:rsidRPr="004C3CF6" w:rsidDel="007D6DA7" w:rsidRDefault="00A70114" w:rsidP="006E25D7">
            <w:pPr>
              <w:jc w:val="center"/>
              <w:rPr>
                <w:del w:id="1063" w:author="Licitação Sirlene" w:date="2025-03-17T14:26:00Z"/>
                <w:rFonts w:ascii="Century Gothic" w:hAnsi="Century Gothic" w:cs="Arial"/>
                <w:b/>
                <w:bCs/>
                <w:sz w:val="18"/>
                <w:szCs w:val="18"/>
              </w:rPr>
            </w:pPr>
            <w:del w:id="1064" w:author="Licitação Sirlene" w:date="2025-03-17T14:26:00Z">
              <w:r w:rsidRPr="004C3CF6" w:rsidDel="007D6DA7">
                <w:rPr>
                  <w:rFonts w:ascii="Century Gothic" w:hAnsi="Century Gothic" w:cs="Arial"/>
                  <w:b/>
                  <w:bCs/>
                  <w:sz w:val="18"/>
                  <w:szCs w:val="18"/>
                </w:rPr>
                <w:delText>Preço Unitário</w:delText>
              </w:r>
            </w:del>
          </w:p>
        </w:tc>
        <w:tc>
          <w:tcPr>
            <w:tcW w:w="1290" w:type="dxa"/>
            <w:tcBorders>
              <w:top w:val="single" w:sz="4" w:space="0" w:color="auto"/>
              <w:left w:val="single" w:sz="4" w:space="0" w:color="auto"/>
              <w:bottom w:val="single" w:sz="4" w:space="0" w:color="auto"/>
              <w:right w:val="single" w:sz="4" w:space="0" w:color="auto"/>
            </w:tcBorders>
            <w:hideMark/>
          </w:tcPr>
          <w:p w14:paraId="4E4C240A" w14:textId="53F450B9" w:rsidR="00A70114" w:rsidRPr="004C3CF6" w:rsidDel="007D6DA7" w:rsidRDefault="00A70114" w:rsidP="006E25D7">
            <w:pPr>
              <w:jc w:val="center"/>
              <w:rPr>
                <w:del w:id="1065" w:author="Licitação Sirlene" w:date="2025-03-17T14:26:00Z"/>
                <w:rFonts w:ascii="Century Gothic" w:hAnsi="Century Gothic" w:cs="Arial"/>
                <w:b/>
                <w:bCs/>
                <w:sz w:val="18"/>
                <w:szCs w:val="18"/>
              </w:rPr>
            </w:pPr>
            <w:del w:id="1066" w:author="Licitação Sirlene" w:date="2025-03-17T14:26:00Z">
              <w:r w:rsidRPr="004C3CF6" w:rsidDel="007D6DA7">
                <w:rPr>
                  <w:rFonts w:ascii="Century Gothic" w:hAnsi="Century Gothic" w:cs="Arial"/>
                  <w:b/>
                  <w:bCs/>
                  <w:sz w:val="18"/>
                  <w:szCs w:val="18"/>
                </w:rPr>
                <w:delText>Preço Total</w:delText>
              </w:r>
            </w:del>
          </w:p>
        </w:tc>
      </w:tr>
      <w:tr w:rsidR="00A70114" w:rsidRPr="004C3CF6" w:rsidDel="007D6DA7" w14:paraId="0640350D" w14:textId="4F31F517" w:rsidTr="006E25D7">
        <w:trPr>
          <w:jc w:val="center"/>
          <w:del w:id="1067" w:author="Licitação Sirlene" w:date="2025-03-17T14:26:00Z"/>
        </w:trPr>
        <w:tc>
          <w:tcPr>
            <w:tcW w:w="567" w:type="dxa"/>
            <w:tcBorders>
              <w:top w:val="single" w:sz="4" w:space="0" w:color="auto"/>
              <w:left w:val="single" w:sz="4" w:space="0" w:color="auto"/>
              <w:bottom w:val="single" w:sz="4" w:space="0" w:color="auto"/>
              <w:right w:val="single" w:sz="4" w:space="0" w:color="auto"/>
            </w:tcBorders>
          </w:tcPr>
          <w:p w14:paraId="1EB377F0" w14:textId="7BF34D53" w:rsidR="00A70114" w:rsidRPr="004C3CF6" w:rsidDel="007D6DA7" w:rsidRDefault="00A70114" w:rsidP="006E25D7">
            <w:pPr>
              <w:jc w:val="center"/>
              <w:rPr>
                <w:del w:id="1068" w:author="Licitação Sirlene" w:date="2025-03-17T14:26:00Z"/>
                <w:rFonts w:ascii="Century Gothic" w:hAnsi="Century Gothic" w:cs="Arial"/>
                <w:sz w:val="18"/>
                <w:szCs w:val="18"/>
              </w:rPr>
            </w:pPr>
            <w:del w:id="1069" w:author="Licitação Sirlene" w:date="2025-03-17T14:26:00Z">
              <w:r w:rsidRPr="004C3CF6" w:rsidDel="007D6DA7">
                <w:rPr>
                  <w:rFonts w:ascii="Century Gothic" w:hAnsi="Century Gothic" w:cs="Arial"/>
                  <w:sz w:val="18"/>
                  <w:szCs w:val="18"/>
                </w:rPr>
                <w:delText>1</w:delText>
              </w:r>
            </w:del>
          </w:p>
        </w:tc>
        <w:tc>
          <w:tcPr>
            <w:tcW w:w="741" w:type="dxa"/>
            <w:tcBorders>
              <w:top w:val="single" w:sz="4" w:space="0" w:color="auto"/>
              <w:left w:val="single" w:sz="4" w:space="0" w:color="auto"/>
              <w:bottom w:val="single" w:sz="4" w:space="0" w:color="auto"/>
              <w:right w:val="single" w:sz="4" w:space="0" w:color="auto"/>
            </w:tcBorders>
          </w:tcPr>
          <w:p w14:paraId="660D0462" w14:textId="1EE6F916" w:rsidR="00A70114" w:rsidRPr="004C3CF6" w:rsidDel="007D6DA7" w:rsidRDefault="00A70114" w:rsidP="006E25D7">
            <w:pPr>
              <w:jc w:val="center"/>
              <w:rPr>
                <w:del w:id="1070" w:author="Licitação Sirlene" w:date="2025-03-17T14:26:00Z"/>
                <w:rFonts w:ascii="Century Gothic" w:hAnsi="Century Gothic" w:cs="Arial"/>
                <w:sz w:val="18"/>
                <w:szCs w:val="18"/>
              </w:rPr>
            </w:pPr>
            <w:del w:id="1071" w:author="Licitação Sirlene" w:date="2025-03-17T14:26: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1C6E0769" w14:textId="628EF364" w:rsidR="00A70114" w:rsidRPr="004C3CF6" w:rsidDel="007D6DA7" w:rsidRDefault="00A70114" w:rsidP="006E25D7">
            <w:pPr>
              <w:jc w:val="center"/>
              <w:rPr>
                <w:del w:id="1072" w:author="Licitação Sirlene" w:date="2025-03-17T14:26:00Z"/>
                <w:rFonts w:ascii="Century Gothic" w:hAnsi="Century Gothic" w:cs="Arial"/>
                <w:sz w:val="18"/>
                <w:szCs w:val="18"/>
              </w:rPr>
            </w:pPr>
            <w:del w:id="1073" w:author="Licitação Sirlene" w:date="2025-03-17T14:26: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441EF886" w14:textId="267C477D" w:rsidR="00A70114" w:rsidRPr="004C3CF6" w:rsidDel="007D6DA7" w:rsidRDefault="00A70114" w:rsidP="006E25D7">
            <w:pPr>
              <w:jc w:val="both"/>
              <w:rPr>
                <w:del w:id="1074" w:author="Licitação Sirlene" w:date="2025-03-17T14:26:00Z"/>
                <w:rFonts w:ascii="Century Gothic" w:hAnsi="Century Gothic"/>
                <w:sz w:val="18"/>
                <w:szCs w:val="18"/>
              </w:rPr>
            </w:pPr>
            <w:del w:id="1075" w:author="Licitação Sirlene" w:date="2025-03-17T14:26:00Z">
              <w:r w:rsidRPr="007C0749" w:rsidDel="007D6DA7">
                <w:rPr>
                  <w:rFonts w:ascii="Century Gothic" w:hAnsi="Century Gothic"/>
                  <w:sz w:val="18"/>
                  <w:szCs w:val="18"/>
                </w:rPr>
                <w:delText>Bomba Dosadora Digital Eletromagnética para dosagem de Hipoclorito de Sódio. Características Técnicas. Bomba dosadora eletromagnética de diafragma; Pressão de trabalho de 7 bar; vazão de 1 L/h; cabeçote em PMMA; diafragma em PTFE; ajuste manual e digital com entrada analógica 4-20mA 0-5V; mangueiras em PEBD; tensão de operação 220v, monofásica, 60Hz; fixação vertical; potência consumida aproximada de 15W; proteção IP-65.</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7330FB0D" w14:textId="08CF4BA6" w:rsidR="00A70114" w:rsidRPr="004C3CF6" w:rsidDel="007D6DA7" w:rsidRDefault="00A70114" w:rsidP="006E25D7">
            <w:pPr>
              <w:jc w:val="center"/>
              <w:rPr>
                <w:del w:id="1076" w:author="Licitação Sirlene" w:date="2025-03-17T14:26: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391C21C7" w14:textId="1395CC7D" w:rsidR="00A70114" w:rsidRPr="004C3CF6" w:rsidDel="007D6DA7" w:rsidRDefault="00A70114" w:rsidP="006E25D7">
            <w:pPr>
              <w:jc w:val="center"/>
              <w:rPr>
                <w:del w:id="1077" w:author="Licitação Sirlene" w:date="2025-03-17T14:26: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0748931B" w14:textId="74D29F30" w:rsidR="00A70114" w:rsidRPr="004C3CF6" w:rsidDel="007D6DA7" w:rsidRDefault="00A70114" w:rsidP="006E25D7">
            <w:pPr>
              <w:jc w:val="center"/>
              <w:rPr>
                <w:del w:id="1078" w:author="Licitação Sirlene" w:date="2025-03-17T14:26:00Z"/>
                <w:rFonts w:ascii="Century Gothic" w:hAnsi="Century Gothic" w:cs="Arial"/>
                <w:sz w:val="18"/>
                <w:szCs w:val="18"/>
              </w:rPr>
            </w:pPr>
          </w:p>
        </w:tc>
      </w:tr>
      <w:tr w:rsidR="00A70114" w:rsidRPr="004C3CF6" w:rsidDel="007D6DA7" w14:paraId="4F99FAE2" w14:textId="2E10CABD" w:rsidTr="006E25D7">
        <w:trPr>
          <w:jc w:val="center"/>
          <w:del w:id="1079" w:author="Licitação Sirlene" w:date="2025-03-17T14:26:00Z"/>
        </w:trPr>
        <w:tc>
          <w:tcPr>
            <w:tcW w:w="567" w:type="dxa"/>
            <w:tcBorders>
              <w:top w:val="single" w:sz="4" w:space="0" w:color="auto"/>
              <w:left w:val="single" w:sz="4" w:space="0" w:color="auto"/>
              <w:bottom w:val="single" w:sz="4" w:space="0" w:color="auto"/>
              <w:right w:val="single" w:sz="4" w:space="0" w:color="auto"/>
            </w:tcBorders>
          </w:tcPr>
          <w:p w14:paraId="683FD6B6" w14:textId="35B010DB" w:rsidR="00A70114" w:rsidRPr="004C3CF6" w:rsidDel="007D6DA7" w:rsidRDefault="00A70114" w:rsidP="006E25D7">
            <w:pPr>
              <w:jc w:val="center"/>
              <w:rPr>
                <w:del w:id="1080" w:author="Licitação Sirlene" w:date="2025-03-17T14:26:00Z"/>
                <w:rFonts w:ascii="Century Gothic" w:hAnsi="Century Gothic" w:cs="Arial"/>
                <w:sz w:val="18"/>
                <w:szCs w:val="18"/>
              </w:rPr>
            </w:pPr>
            <w:del w:id="1081" w:author="Licitação Sirlene" w:date="2025-03-17T14:26:00Z">
              <w:r w:rsidDel="007D6DA7">
                <w:rPr>
                  <w:rFonts w:ascii="Century Gothic" w:hAnsi="Century Gothic" w:cs="Arial"/>
                  <w:sz w:val="18"/>
                  <w:szCs w:val="18"/>
                </w:rPr>
                <w:delText>2</w:delText>
              </w:r>
            </w:del>
          </w:p>
        </w:tc>
        <w:tc>
          <w:tcPr>
            <w:tcW w:w="741" w:type="dxa"/>
            <w:tcBorders>
              <w:top w:val="single" w:sz="4" w:space="0" w:color="auto"/>
              <w:left w:val="single" w:sz="4" w:space="0" w:color="auto"/>
              <w:bottom w:val="single" w:sz="4" w:space="0" w:color="auto"/>
              <w:right w:val="single" w:sz="4" w:space="0" w:color="auto"/>
            </w:tcBorders>
          </w:tcPr>
          <w:p w14:paraId="741CFDA6" w14:textId="3E836DE9" w:rsidR="00A70114" w:rsidDel="007D6DA7" w:rsidRDefault="00A70114" w:rsidP="006E25D7">
            <w:pPr>
              <w:jc w:val="center"/>
              <w:rPr>
                <w:del w:id="1082" w:author="Licitação Sirlene" w:date="2025-03-17T14:26:00Z"/>
                <w:rFonts w:ascii="Century Gothic" w:hAnsi="Century Gothic" w:cs="Arial"/>
                <w:sz w:val="18"/>
                <w:szCs w:val="18"/>
              </w:rPr>
            </w:pPr>
            <w:del w:id="1083" w:author="Licitação Sirlene" w:date="2025-03-17T14:26: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173BBAF9" w14:textId="531C6101" w:rsidR="00A70114" w:rsidDel="007D6DA7" w:rsidRDefault="00A70114" w:rsidP="006E25D7">
            <w:pPr>
              <w:jc w:val="center"/>
              <w:rPr>
                <w:del w:id="1084" w:author="Licitação Sirlene" w:date="2025-03-17T14:26:00Z"/>
                <w:rFonts w:ascii="Century Gothic" w:hAnsi="Century Gothic" w:cs="Arial"/>
                <w:sz w:val="18"/>
                <w:szCs w:val="18"/>
              </w:rPr>
            </w:pPr>
            <w:del w:id="1085" w:author="Licitação Sirlene" w:date="2025-03-17T14:26: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6980AB0F" w14:textId="02C249A5" w:rsidR="00A70114" w:rsidRPr="005446C9" w:rsidDel="007D6DA7" w:rsidRDefault="00A70114" w:rsidP="006E25D7">
            <w:pPr>
              <w:jc w:val="both"/>
              <w:rPr>
                <w:del w:id="1086" w:author="Licitação Sirlene" w:date="2025-03-17T14:26:00Z"/>
                <w:rFonts w:ascii="Century Gothic" w:hAnsi="Century Gothic"/>
                <w:sz w:val="18"/>
                <w:szCs w:val="18"/>
              </w:rPr>
            </w:pPr>
            <w:del w:id="1087" w:author="Licitação Sirlene" w:date="2025-03-17T14:26:00Z">
              <w:r w:rsidRPr="005446C9" w:rsidDel="007D6DA7">
                <w:rPr>
                  <w:rFonts w:ascii="Century Gothic" w:hAnsi="Century Gothic"/>
                  <w:sz w:val="18"/>
                  <w:szCs w:val="18"/>
                </w:rPr>
                <w:delText>Kit instalação para dosadoras:</w:delText>
              </w:r>
            </w:del>
          </w:p>
          <w:p w14:paraId="082F5F08" w14:textId="77C651B3" w:rsidR="00A70114" w:rsidDel="007D6DA7" w:rsidRDefault="00A70114" w:rsidP="006E25D7">
            <w:pPr>
              <w:jc w:val="both"/>
              <w:rPr>
                <w:del w:id="1088" w:author="Licitação Sirlene" w:date="2025-03-17T14:26:00Z"/>
                <w:rFonts w:ascii="Century Gothic" w:hAnsi="Century Gothic"/>
                <w:sz w:val="18"/>
                <w:szCs w:val="18"/>
              </w:rPr>
            </w:pPr>
            <w:del w:id="1089" w:author="Licitação Sirlene" w:date="2025-03-17T14:26:00Z">
              <w:r w:rsidRPr="005446C9" w:rsidDel="007D6DA7">
                <w:rPr>
                  <w:rFonts w:ascii="Century Gothic" w:hAnsi="Century Gothic"/>
                  <w:sz w:val="18"/>
                  <w:szCs w:val="18"/>
                </w:rPr>
                <w:delText xml:space="preserve">Parafuso inox rosca soberba chata Philips 5,5 x 50mm – 4; bucha plástica 08 – 4; adesivo pvc fosco 220vca - 30 x 18mm – 1; caixa passagem pvc 6 </w:delText>
              </w:r>
              <w:r w:rsidRPr="005446C9" w:rsidDel="007D6DA7">
                <w:rPr>
                  <w:rFonts w:ascii="Century Gothic" w:hAnsi="Century Gothic"/>
                  <w:sz w:val="18"/>
                  <w:szCs w:val="18"/>
                </w:rPr>
                <w:lastRenderedPageBreak/>
                <w:delText>entradas condulete top – 1; adaptador pvc condulete top 3/4 – 2; tampa pvc cinza 1 tomada redonda condulete top – 1; tomada 2p+t 20a nova padrão ABNT redonda vermelho 1; joelho 90 soldável 25mm marrom – 2; te 90 soldável 25 marrom – 2; união soldável 25mm marrom – 2; luva l.r. 25mm x 3/4 marrom – 2; registro esfera vs compacto SOLDAVEL 25MM - 2</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1C5D5DB2" w14:textId="0E392D0D" w:rsidR="00A70114" w:rsidRPr="004C3CF6" w:rsidDel="007D6DA7" w:rsidRDefault="00A70114" w:rsidP="006E25D7">
            <w:pPr>
              <w:jc w:val="center"/>
              <w:rPr>
                <w:del w:id="1090" w:author="Licitação Sirlene" w:date="2025-03-17T14:26: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44E03A73" w14:textId="42820A4A" w:rsidR="00A70114" w:rsidRPr="004C3CF6" w:rsidDel="007D6DA7" w:rsidRDefault="00A70114" w:rsidP="006E25D7">
            <w:pPr>
              <w:jc w:val="center"/>
              <w:rPr>
                <w:del w:id="1091" w:author="Licitação Sirlene" w:date="2025-03-17T14:26: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692F1DE0" w14:textId="11D18610" w:rsidR="00A70114" w:rsidRPr="004C3CF6" w:rsidDel="007D6DA7" w:rsidRDefault="00A70114" w:rsidP="006E25D7">
            <w:pPr>
              <w:jc w:val="center"/>
              <w:rPr>
                <w:del w:id="1092" w:author="Licitação Sirlene" w:date="2025-03-17T14:26:00Z"/>
                <w:rFonts w:ascii="Century Gothic" w:hAnsi="Century Gothic" w:cs="Arial"/>
                <w:sz w:val="18"/>
                <w:szCs w:val="18"/>
              </w:rPr>
            </w:pPr>
          </w:p>
        </w:tc>
      </w:tr>
      <w:tr w:rsidR="00A70114" w:rsidRPr="004C3CF6" w:rsidDel="007D6DA7" w14:paraId="535251D8" w14:textId="1E1A3C0C" w:rsidTr="006E25D7">
        <w:trPr>
          <w:jc w:val="center"/>
          <w:del w:id="1093" w:author="Licitação Sirlene" w:date="2025-03-17T14:26:00Z"/>
        </w:trPr>
        <w:tc>
          <w:tcPr>
            <w:tcW w:w="567" w:type="dxa"/>
            <w:tcBorders>
              <w:top w:val="single" w:sz="4" w:space="0" w:color="auto"/>
              <w:left w:val="single" w:sz="4" w:space="0" w:color="auto"/>
              <w:bottom w:val="single" w:sz="4" w:space="0" w:color="auto"/>
              <w:right w:val="single" w:sz="4" w:space="0" w:color="auto"/>
            </w:tcBorders>
          </w:tcPr>
          <w:p w14:paraId="613A8824" w14:textId="553E6D9B" w:rsidR="00A70114" w:rsidDel="007D6DA7" w:rsidRDefault="00A70114" w:rsidP="006E25D7">
            <w:pPr>
              <w:jc w:val="center"/>
              <w:rPr>
                <w:del w:id="1094" w:author="Licitação Sirlene" w:date="2025-03-17T14:26:00Z"/>
                <w:rFonts w:ascii="Century Gothic" w:hAnsi="Century Gothic" w:cs="Arial"/>
                <w:sz w:val="18"/>
                <w:szCs w:val="18"/>
              </w:rPr>
            </w:pPr>
            <w:del w:id="1095" w:author="Licitação Sirlene" w:date="2025-03-17T14:26:00Z">
              <w:r w:rsidDel="007D6DA7">
                <w:rPr>
                  <w:rFonts w:ascii="Century Gothic" w:hAnsi="Century Gothic" w:cs="Arial"/>
                  <w:sz w:val="18"/>
                  <w:szCs w:val="18"/>
                </w:rPr>
                <w:lastRenderedPageBreak/>
                <w:delText>3</w:delText>
              </w:r>
            </w:del>
          </w:p>
        </w:tc>
        <w:tc>
          <w:tcPr>
            <w:tcW w:w="741" w:type="dxa"/>
            <w:tcBorders>
              <w:top w:val="single" w:sz="4" w:space="0" w:color="auto"/>
              <w:left w:val="single" w:sz="4" w:space="0" w:color="auto"/>
              <w:bottom w:val="single" w:sz="4" w:space="0" w:color="auto"/>
              <w:right w:val="single" w:sz="4" w:space="0" w:color="auto"/>
            </w:tcBorders>
          </w:tcPr>
          <w:p w14:paraId="1D85B754" w14:textId="56FFAEF2" w:rsidR="00A70114" w:rsidDel="007D6DA7" w:rsidRDefault="00A70114" w:rsidP="006E25D7">
            <w:pPr>
              <w:jc w:val="center"/>
              <w:rPr>
                <w:del w:id="1096" w:author="Licitação Sirlene" w:date="2025-03-17T14:26:00Z"/>
                <w:rFonts w:ascii="Century Gothic" w:hAnsi="Century Gothic" w:cs="Arial"/>
                <w:sz w:val="18"/>
                <w:szCs w:val="18"/>
              </w:rPr>
            </w:pPr>
            <w:del w:id="1097" w:author="Licitação Sirlene" w:date="2025-03-17T14:26:00Z">
              <w:r w:rsidDel="007D6DA7">
                <w:rPr>
                  <w:rFonts w:ascii="Century Gothic" w:hAnsi="Century Gothic" w:cs="Arial"/>
                  <w:sz w:val="18"/>
                  <w:szCs w:val="18"/>
                </w:rPr>
                <w:delText>1</w:delText>
              </w:r>
            </w:del>
          </w:p>
        </w:tc>
        <w:tc>
          <w:tcPr>
            <w:tcW w:w="960" w:type="dxa"/>
            <w:tcBorders>
              <w:top w:val="single" w:sz="4" w:space="0" w:color="auto"/>
              <w:left w:val="single" w:sz="4" w:space="0" w:color="auto"/>
              <w:bottom w:val="single" w:sz="4" w:space="0" w:color="auto"/>
              <w:right w:val="single" w:sz="4" w:space="0" w:color="auto"/>
            </w:tcBorders>
          </w:tcPr>
          <w:p w14:paraId="2DD6DAB9" w14:textId="29E75960" w:rsidR="00A70114" w:rsidDel="007D6DA7" w:rsidRDefault="00A70114" w:rsidP="006E25D7">
            <w:pPr>
              <w:jc w:val="center"/>
              <w:rPr>
                <w:del w:id="1098" w:author="Licitação Sirlene" w:date="2025-03-17T14:26:00Z"/>
                <w:rFonts w:ascii="Century Gothic" w:hAnsi="Century Gothic" w:cs="Arial"/>
                <w:sz w:val="18"/>
                <w:szCs w:val="18"/>
              </w:rPr>
            </w:pPr>
            <w:del w:id="1099" w:author="Licitação Sirlene" w:date="2025-03-17T14:26:00Z">
              <w:r w:rsidDel="007D6DA7">
                <w:rPr>
                  <w:rFonts w:ascii="Century Gothic" w:hAnsi="Century Gothic" w:cs="Arial"/>
                  <w:sz w:val="18"/>
                  <w:szCs w:val="18"/>
                </w:rPr>
                <w:delText>UN.</w:delText>
              </w:r>
            </w:del>
          </w:p>
        </w:tc>
        <w:tc>
          <w:tcPr>
            <w:tcW w:w="3080" w:type="dxa"/>
            <w:tcBorders>
              <w:top w:val="single" w:sz="4" w:space="0" w:color="auto"/>
              <w:left w:val="single" w:sz="4" w:space="0" w:color="auto"/>
              <w:bottom w:val="single" w:sz="4" w:space="0" w:color="auto"/>
              <w:right w:val="single" w:sz="4" w:space="0" w:color="auto"/>
            </w:tcBorders>
          </w:tcPr>
          <w:p w14:paraId="2691B071" w14:textId="2B5C7B16" w:rsidR="00A70114" w:rsidRPr="005446C9" w:rsidDel="007D6DA7" w:rsidRDefault="00A70114" w:rsidP="006E25D7">
            <w:pPr>
              <w:jc w:val="both"/>
              <w:rPr>
                <w:del w:id="1100" w:author="Licitação Sirlene" w:date="2025-03-17T14:26:00Z"/>
                <w:rFonts w:ascii="Century Gothic" w:hAnsi="Century Gothic"/>
                <w:sz w:val="18"/>
                <w:szCs w:val="18"/>
              </w:rPr>
            </w:pPr>
            <w:del w:id="1101" w:author="Licitação Sirlene" w:date="2025-03-17T14:26:00Z">
              <w:r w:rsidRPr="005446C9" w:rsidDel="007D6DA7">
                <w:rPr>
                  <w:rFonts w:ascii="Century Gothic" w:hAnsi="Century Gothic"/>
                  <w:sz w:val="18"/>
                  <w:szCs w:val="18"/>
                </w:rPr>
                <w:delText>Reservatório PE 200 L automático hipoclorito nível mínimo:</w:delText>
              </w:r>
            </w:del>
          </w:p>
          <w:p w14:paraId="3E2AB299" w14:textId="4AA16EF0" w:rsidR="00A70114" w:rsidDel="007D6DA7" w:rsidRDefault="00A70114" w:rsidP="006E25D7">
            <w:pPr>
              <w:jc w:val="both"/>
              <w:rPr>
                <w:del w:id="1102" w:author="Licitação Sirlene" w:date="2025-03-17T14:26:00Z"/>
                <w:rFonts w:ascii="Century Gothic" w:hAnsi="Century Gothic"/>
                <w:sz w:val="18"/>
                <w:szCs w:val="18"/>
              </w:rPr>
            </w:pPr>
            <w:del w:id="1103" w:author="Licitação Sirlene" w:date="2025-03-17T14:26:00Z">
              <w:r w:rsidRPr="005446C9" w:rsidDel="007D6DA7">
                <w:rPr>
                  <w:rFonts w:ascii="Century Gothic" w:hAnsi="Century Gothic"/>
                  <w:sz w:val="18"/>
                  <w:szCs w:val="18"/>
                </w:rPr>
                <w:delText>Material do Tanque: PEMD rotomoldado com filtro UV, podendo ser instalado em ambiente exposto ao sol; Espessura mínima da parede: 4,5 mm; Volume 200 litros; Diâmetro 694 mm; Altura total 755 mm; Altura útil 655 mm; Acessórios – Regulador Automático para nível mínimo.</w:delText>
              </w:r>
            </w:del>
          </w:p>
        </w:tc>
        <w:tc>
          <w:tcPr>
            <w:tcW w:w="1348" w:type="dxa"/>
            <w:tcBorders>
              <w:top w:val="single" w:sz="4" w:space="0" w:color="auto"/>
              <w:left w:val="single" w:sz="4" w:space="0" w:color="auto"/>
              <w:bottom w:val="single" w:sz="4" w:space="0" w:color="auto"/>
              <w:right w:val="single" w:sz="4" w:space="0" w:color="auto"/>
            </w:tcBorders>
            <w:vAlign w:val="center"/>
          </w:tcPr>
          <w:p w14:paraId="07125F5E" w14:textId="2E29D4D1" w:rsidR="00A70114" w:rsidRPr="004C3CF6" w:rsidDel="007D6DA7" w:rsidRDefault="00A70114" w:rsidP="006E25D7">
            <w:pPr>
              <w:jc w:val="center"/>
              <w:rPr>
                <w:del w:id="1104" w:author="Licitação Sirlene" w:date="2025-03-17T14:26:00Z"/>
                <w:rFonts w:ascii="Century Gothic" w:hAnsi="Century Gothic" w:cs="Arial"/>
                <w:sz w:val="18"/>
                <w:szCs w:val="18"/>
              </w:rPr>
            </w:pPr>
          </w:p>
        </w:tc>
        <w:tc>
          <w:tcPr>
            <w:tcW w:w="1346" w:type="dxa"/>
            <w:tcBorders>
              <w:top w:val="single" w:sz="4" w:space="0" w:color="auto"/>
              <w:left w:val="single" w:sz="4" w:space="0" w:color="auto"/>
              <w:bottom w:val="single" w:sz="4" w:space="0" w:color="auto"/>
              <w:right w:val="single" w:sz="4" w:space="0" w:color="auto"/>
            </w:tcBorders>
            <w:vAlign w:val="center"/>
          </w:tcPr>
          <w:p w14:paraId="66E14D12" w14:textId="15D6116C" w:rsidR="00A70114" w:rsidRPr="004C3CF6" w:rsidDel="007D6DA7" w:rsidRDefault="00A70114" w:rsidP="006E25D7">
            <w:pPr>
              <w:jc w:val="center"/>
              <w:rPr>
                <w:del w:id="1105" w:author="Licitação Sirlene" w:date="2025-03-17T14:26:00Z"/>
                <w:rFonts w:ascii="Century Gothic" w:hAnsi="Century Gothic" w:cs="Arial"/>
                <w:sz w:val="18"/>
                <w:szCs w:val="18"/>
              </w:rPr>
            </w:pPr>
          </w:p>
        </w:tc>
        <w:tc>
          <w:tcPr>
            <w:tcW w:w="1290" w:type="dxa"/>
            <w:tcBorders>
              <w:top w:val="single" w:sz="4" w:space="0" w:color="auto"/>
              <w:left w:val="single" w:sz="4" w:space="0" w:color="auto"/>
              <w:bottom w:val="single" w:sz="4" w:space="0" w:color="auto"/>
              <w:right w:val="single" w:sz="4" w:space="0" w:color="auto"/>
            </w:tcBorders>
            <w:vAlign w:val="center"/>
          </w:tcPr>
          <w:p w14:paraId="6C56A705" w14:textId="50671840" w:rsidR="00A70114" w:rsidRPr="004C3CF6" w:rsidDel="007D6DA7" w:rsidRDefault="00A70114" w:rsidP="006E25D7">
            <w:pPr>
              <w:jc w:val="center"/>
              <w:rPr>
                <w:del w:id="1106" w:author="Licitação Sirlene" w:date="2025-03-17T14:26:00Z"/>
                <w:rFonts w:ascii="Century Gothic" w:hAnsi="Century Gothic" w:cs="Arial"/>
                <w:sz w:val="18"/>
                <w:szCs w:val="18"/>
              </w:rPr>
            </w:pPr>
          </w:p>
        </w:tc>
      </w:tr>
      <w:tr w:rsidR="00A70114" w:rsidRPr="004C3CF6" w:rsidDel="007D6DA7" w14:paraId="4FE02968" w14:textId="112A4481" w:rsidTr="006E25D7">
        <w:trPr>
          <w:jc w:val="center"/>
          <w:del w:id="1107" w:author="Licitação Sirlene" w:date="2025-03-17T14:26:00Z"/>
        </w:trPr>
        <w:tc>
          <w:tcPr>
            <w:tcW w:w="9332" w:type="dxa"/>
            <w:gridSpan w:val="7"/>
            <w:tcBorders>
              <w:top w:val="single" w:sz="4" w:space="0" w:color="auto"/>
              <w:left w:val="single" w:sz="4" w:space="0" w:color="auto"/>
              <w:bottom w:val="single" w:sz="4" w:space="0" w:color="auto"/>
              <w:right w:val="single" w:sz="4" w:space="0" w:color="auto"/>
            </w:tcBorders>
          </w:tcPr>
          <w:p w14:paraId="181A9C05" w14:textId="5F747145" w:rsidR="00A70114" w:rsidRPr="004C3CF6" w:rsidDel="007D6DA7" w:rsidRDefault="00A70114" w:rsidP="006E25D7">
            <w:pPr>
              <w:spacing w:before="100" w:beforeAutospacing="1" w:after="100" w:afterAutospacing="1"/>
              <w:jc w:val="right"/>
              <w:rPr>
                <w:del w:id="1108" w:author="Licitação Sirlene" w:date="2025-03-17T14:26:00Z"/>
                <w:rFonts w:ascii="Century Gothic" w:hAnsi="Century Gothic"/>
                <w:b/>
                <w:sz w:val="18"/>
                <w:szCs w:val="18"/>
              </w:rPr>
            </w:pPr>
            <w:del w:id="1109" w:author="Licitação Sirlene" w:date="2025-03-17T14:26:00Z">
              <w:r w:rsidRPr="004C3CF6" w:rsidDel="007D6DA7">
                <w:rPr>
                  <w:rFonts w:ascii="Century Gothic" w:hAnsi="Century Gothic" w:cs="Arial"/>
                  <w:b/>
                  <w:sz w:val="18"/>
                  <w:szCs w:val="18"/>
                </w:rPr>
                <w:delText xml:space="preserve">VALOR TOTAL R$ </w:delText>
              </w:r>
            </w:del>
          </w:p>
        </w:tc>
      </w:tr>
    </w:tbl>
    <w:p w14:paraId="5B5C7A00" w14:textId="77777777" w:rsidR="006C1225" w:rsidRDefault="006C1225" w:rsidP="00FF2FCC">
      <w:pPr>
        <w:rPr>
          <w:rFonts w:ascii="Century Gothic" w:hAnsi="Century Gothic" w:cs="Calibri"/>
          <w:b/>
          <w:sz w:val="18"/>
          <w:szCs w:val="18"/>
        </w:rPr>
      </w:pPr>
    </w:p>
    <w:p w14:paraId="05C12ADE" w14:textId="1DCC672C" w:rsidR="006C1225" w:rsidRPr="00E9244F" w:rsidRDefault="006C1225" w:rsidP="006C1225">
      <w:pPr>
        <w:jc w:val="both"/>
        <w:rPr>
          <w:rFonts w:ascii="Century Gothic" w:hAnsi="Century Gothic" w:cs="Calibri"/>
          <w:b/>
        </w:rPr>
      </w:pPr>
      <w:r w:rsidRPr="00E9244F">
        <w:rPr>
          <w:rFonts w:ascii="Century Gothic" w:hAnsi="Century Gothic" w:cs="Calibri"/>
          <w:b/>
        </w:rPr>
        <w:t xml:space="preserve">1.2. </w:t>
      </w:r>
      <w:r w:rsidRPr="00E9244F">
        <w:rPr>
          <w:rFonts w:ascii="Century Gothic" w:hAnsi="Century Gothic" w:cs="Calibri"/>
        </w:rPr>
        <w:t xml:space="preserve">A CONTRATADA se declara em condições de executar o objeto deste contrato em estrita observância com o acordado em aviso, e, na documentação levada a efeito pelo processo DISPENSA </w:t>
      </w:r>
      <w:r w:rsidR="008E44E6">
        <w:rPr>
          <w:rFonts w:ascii="Century Gothic" w:hAnsi="Century Gothic" w:cs="Calibri"/>
        </w:rPr>
        <w:t>DE LICITAÇÃO</w:t>
      </w:r>
      <w:r w:rsidRPr="00E9244F">
        <w:rPr>
          <w:rFonts w:ascii="Century Gothic" w:hAnsi="Century Gothic" w:cs="Calibri"/>
        </w:rPr>
        <w:t xml:space="preserve"> Nº </w:t>
      </w:r>
      <w:r w:rsidRPr="00E9244F">
        <w:rPr>
          <w:rFonts w:ascii="Century Gothic" w:hAnsi="Century Gothic" w:cs="Calibri"/>
        </w:rPr>
        <w:fldChar w:fldCharType="begin">
          <w:ffData>
            <w:name w:val="Texto27"/>
            <w:enabled/>
            <w:calcOnExit w:val="0"/>
            <w:textInput/>
          </w:ffData>
        </w:fldChar>
      </w:r>
      <w:bookmarkStart w:id="1110" w:name="Texto27"/>
      <w:r w:rsidRPr="00E9244F">
        <w:rPr>
          <w:rFonts w:ascii="Century Gothic" w:hAnsi="Century Gothic" w:cs="Calibri"/>
        </w:rPr>
        <w:instrText xml:space="preserve"> FORMTEXT </w:instrText>
      </w:r>
      <w:r w:rsidRPr="00E9244F">
        <w:rPr>
          <w:rFonts w:ascii="Century Gothic" w:hAnsi="Century Gothic" w:cs="Calibri"/>
        </w:rPr>
      </w:r>
      <w:r w:rsidRPr="00E9244F">
        <w:rPr>
          <w:rFonts w:ascii="Century Gothic" w:hAnsi="Century Gothic" w:cs="Calibri"/>
        </w:rPr>
        <w:fldChar w:fldCharType="separate"/>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noProof/>
        </w:rPr>
        <w:t> </w:t>
      </w:r>
      <w:r w:rsidRPr="00E9244F">
        <w:rPr>
          <w:rFonts w:ascii="Century Gothic" w:hAnsi="Century Gothic" w:cs="Calibri"/>
        </w:rPr>
        <w:fldChar w:fldCharType="end"/>
      </w:r>
      <w:bookmarkEnd w:id="1110"/>
      <w:r w:rsidRPr="00E9244F">
        <w:rPr>
          <w:rFonts w:ascii="Century Gothic" w:hAnsi="Century Gothic" w:cs="Calibri"/>
        </w:rPr>
        <w:t>202</w:t>
      </w:r>
      <w:ins w:id="1111" w:author="Licitação Sirlene" w:date="2025-03-17T14:26:00Z">
        <w:r w:rsidR="009C6F6E">
          <w:rPr>
            <w:rFonts w:ascii="Century Gothic" w:hAnsi="Century Gothic" w:cs="Calibri"/>
          </w:rPr>
          <w:t>5</w:t>
        </w:r>
      </w:ins>
      <w:del w:id="1112" w:author="Licitação Sirlene" w:date="2025-03-17T14:26:00Z">
        <w:r w:rsidRPr="00E9244F" w:rsidDel="009C6F6E">
          <w:rPr>
            <w:rFonts w:ascii="Century Gothic" w:hAnsi="Century Gothic" w:cs="Calibri"/>
          </w:rPr>
          <w:delText>4</w:delText>
        </w:r>
      </w:del>
      <w:r w:rsidRPr="00E9244F">
        <w:rPr>
          <w:rFonts w:ascii="Century Gothic" w:hAnsi="Century Gothic" w:cs="Calibri"/>
        </w:rPr>
        <w:t>.</w:t>
      </w:r>
    </w:p>
    <w:p w14:paraId="5E964A75" w14:textId="77777777" w:rsidR="006C1225" w:rsidRDefault="002B2525" w:rsidP="006C1225">
      <w:pPr>
        <w:jc w:val="both"/>
        <w:rPr>
          <w:ins w:id="1113" w:author="Licitação Sirlene" w:date="2025-03-18T12:21:00Z"/>
          <w:rFonts w:ascii="Century Gothic" w:hAnsi="Century Gothic" w:cs="Calibri"/>
        </w:rPr>
      </w:pPr>
      <w:r>
        <w:rPr>
          <w:rFonts w:ascii="Century Gothic" w:hAnsi="Century Gothic" w:cs="Calibri"/>
          <w:b/>
        </w:rPr>
        <w:t>1.3</w:t>
      </w:r>
      <w:r w:rsidR="006C1225" w:rsidRPr="00E9244F">
        <w:rPr>
          <w:rFonts w:ascii="Century Gothic" w:hAnsi="Century Gothic" w:cs="Calibri"/>
          <w:b/>
        </w:rPr>
        <w:t xml:space="preserve">. </w:t>
      </w:r>
      <w:r w:rsidR="006C1225" w:rsidRPr="00E9244F">
        <w:rPr>
          <w:rFonts w:ascii="Century Gothic" w:hAnsi="Century Gothic" w:cs="Calibr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32349A0C" w14:textId="4561BD10" w:rsidR="00A90CF6" w:rsidRPr="00A90CF6" w:rsidRDefault="00A90CF6" w:rsidP="006C1225">
      <w:pPr>
        <w:jc w:val="both"/>
        <w:rPr>
          <w:rFonts w:ascii="Century Gothic" w:hAnsi="Century Gothic" w:cs="Calibri"/>
          <w:b/>
        </w:rPr>
      </w:pPr>
      <w:ins w:id="1114" w:author="Licitação Sirlene" w:date="2025-03-18T12:21:00Z">
        <w:r w:rsidRPr="00A90CF6">
          <w:rPr>
            <w:rFonts w:ascii="Century Gothic" w:hAnsi="Century Gothic" w:cs="Calibri"/>
            <w:b/>
            <w:rPrChange w:id="1115" w:author="Licitação Sirlene" w:date="2025-03-18T12:21:00Z">
              <w:rPr>
                <w:rFonts w:ascii="Century Gothic" w:hAnsi="Century Gothic" w:cs="Calibri"/>
              </w:rPr>
            </w:rPrChange>
          </w:rPr>
          <w:t>1.4.</w:t>
        </w:r>
      </w:ins>
      <w:ins w:id="1116" w:author="Licitação Sirlene" w:date="2025-03-18T12:27:00Z">
        <w:r w:rsidR="0066215D">
          <w:rPr>
            <w:rFonts w:ascii="Century Gothic" w:hAnsi="Century Gothic" w:cs="Calibri"/>
            <w:b/>
          </w:rPr>
          <w:t xml:space="preserve"> </w:t>
        </w:r>
      </w:ins>
      <w:ins w:id="1117" w:author="Licitação Sirlene" w:date="2025-04-07T14:14:00Z">
        <w:r w:rsidR="00F106C2">
          <w:rPr>
            <w:rFonts w:ascii="Century Gothic" w:hAnsi="Century Gothic" w:cs="Calibri"/>
          </w:rPr>
          <w:t>A linha telefônica deverá</w:t>
        </w:r>
      </w:ins>
      <w:ins w:id="1118" w:author="Licitação Sirlene" w:date="2025-03-18T12:27:00Z">
        <w:r w:rsidR="0066215D" w:rsidRPr="0066215D">
          <w:rPr>
            <w:rFonts w:ascii="Century Gothic" w:hAnsi="Century Gothic" w:cs="Calibri"/>
            <w:rPrChange w:id="1119" w:author="Licitação Sirlene" w:date="2025-03-18T12:27:00Z">
              <w:rPr>
                <w:rFonts w:ascii="Century Gothic" w:hAnsi="Century Gothic" w:cs="Calibri"/>
                <w:b/>
              </w:rPr>
            </w:rPrChange>
          </w:rPr>
          <w:t xml:space="preserve"> passar por manutenção e assistência </w:t>
        </w:r>
      </w:ins>
      <w:ins w:id="1120" w:author="Licitação Sirlene" w:date="2025-04-07T14:18:00Z">
        <w:r w:rsidR="008F7CBC">
          <w:rPr>
            <w:rFonts w:ascii="Century Gothic" w:hAnsi="Century Gothic" w:cs="Calibri"/>
          </w:rPr>
          <w:t>técnica sempre que</w:t>
        </w:r>
      </w:ins>
      <w:ins w:id="1121" w:author="Licitação Sirlene" w:date="2025-03-18T12:27:00Z">
        <w:r w:rsidR="0066215D" w:rsidRPr="0066215D">
          <w:rPr>
            <w:rFonts w:ascii="Century Gothic" w:hAnsi="Century Gothic" w:cs="Calibri"/>
            <w:rPrChange w:id="1122" w:author="Licitação Sirlene" w:date="2025-03-18T12:27:00Z">
              <w:rPr>
                <w:rFonts w:ascii="Century Gothic" w:hAnsi="Century Gothic" w:cs="Calibri"/>
                <w:b/>
              </w:rPr>
            </w:rPrChange>
          </w:rPr>
          <w:t xml:space="preserve"> solicitado pela Autarquia.</w:t>
        </w:r>
        <w:r w:rsidR="0066215D" w:rsidRPr="0066215D">
          <w:rPr>
            <w:rFonts w:ascii="Century Gothic" w:hAnsi="Century Gothic" w:cs="Calibri"/>
            <w:b/>
          </w:rPr>
          <w:t xml:space="preserve"> </w:t>
        </w:r>
      </w:ins>
      <w:ins w:id="1123" w:author="Licitação Sirlene" w:date="2025-03-18T12:21:00Z">
        <w:r w:rsidRPr="00A90CF6">
          <w:rPr>
            <w:rFonts w:ascii="Century Gothic" w:hAnsi="Century Gothic" w:cs="Calibri"/>
            <w:b/>
            <w:rPrChange w:id="1124" w:author="Licitação Sirlene" w:date="2025-03-18T12:21:00Z">
              <w:rPr>
                <w:rFonts w:ascii="Century Gothic" w:hAnsi="Century Gothic" w:cs="Calibri"/>
              </w:rPr>
            </w:rPrChange>
          </w:rPr>
          <w:t xml:space="preserve"> </w:t>
        </w:r>
      </w:ins>
    </w:p>
    <w:p w14:paraId="46B3531B" w14:textId="77777777" w:rsidR="006C1225" w:rsidRDefault="006C1225" w:rsidP="006C1225">
      <w:pPr>
        <w:jc w:val="center"/>
        <w:rPr>
          <w:rFonts w:ascii="Century Gothic" w:hAnsi="Century Gothic" w:cs="Calibri"/>
          <w:b/>
        </w:rPr>
      </w:pPr>
    </w:p>
    <w:p w14:paraId="6887FC29" w14:textId="77777777" w:rsidR="006C1225" w:rsidRDefault="006C1225" w:rsidP="006C1225">
      <w:pPr>
        <w:jc w:val="center"/>
        <w:rPr>
          <w:rFonts w:ascii="Century Gothic" w:hAnsi="Century Gothic" w:cs="Calibri"/>
          <w:b/>
        </w:rPr>
      </w:pPr>
      <w:r w:rsidRPr="00130BF5">
        <w:rPr>
          <w:rFonts w:ascii="Century Gothic" w:hAnsi="Century Gothic" w:cs="Calibri"/>
          <w:b/>
        </w:rPr>
        <w:t xml:space="preserve"> CLÁUSULA </w:t>
      </w:r>
      <w:r w:rsidR="008C55B0" w:rsidRPr="00130BF5">
        <w:rPr>
          <w:rFonts w:ascii="Century Gothic" w:hAnsi="Century Gothic" w:cs="Calibri"/>
          <w:b/>
        </w:rPr>
        <w:t>SEGUNDA –</w:t>
      </w:r>
      <w:r w:rsidR="008C55B0">
        <w:rPr>
          <w:rFonts w:ascii="Century Gothic" w:hAnsi="Century Gothic" w:cs="Calibri"/>
          <w:b/>
        </w:rPr>
        <w:t xml:space="preserve"> D</w:t>
      </w:r>
      <w:r w:rsidR="008C55B0" w:rsidRPr="008C55B0">
        <w:rPr>
          <w:rFonts w:ascii="Century Gothic" w:hAnsi="Century Gothic" w:cs="Calibri"/>
          <w:b/>
        </w:rPr>
        <w:t>A VINCULAÇÃO AO EDITAL DE LICITAÇÃO E À PROPOSTA DO LICITANTE VENCEDOR</w:t>
      </w:r>
      <w:r w:rsidR="008C55B0" w:rsidRPr="00130BF5">
        <w:rPr>
          <w:rFonts w:ascii="Century Gothic" w:hAnsi="Century Gothic" w:cs="Calibri"/>
          <w:b/>
        </w:rPr>
        <w:t xml:space="preserve"> </w:t>
      </w:r>
    </w:p>
    <w:p w14:paraId="43E1AA6E" w14:textId="77777777" w:rsidR="002B2525" w:rsidRDefault="008C55B0" w:rsidP="002B2525">
      <w:pPr>
        <w:jc w:val="both"/>
        <w:rPr>
          <w:rFonts w:ascii="Century Gothic" w:hAnsi="Century Gothic" w:cs="Calibri"/>
        </w:rPr>
      </w:pPr>
      <w:r>
        <w:rPr>
          <w:rFonts w:ascii="Century Gothic" w:hAnsi="Century Gothic" w:cs="Calibri"/>
          <w:b/>
        </w:rPr>
        <w:t>2.1.</w:t>
      </w:r>
      <w:r w:rsidR="002B2525" w:rsidRPr="00E9244F">
        <w:rPr>
          <w:rFonts w:ascii="Century Gothic" w:hAnsi="Century Gothic" w:cs="Calibri"/>
          <w:b/>
        </w:rPr>
        <w:t xml:space="preserve"> </w:t>
      </w:r>
      <w:r w:rsidR="002B2525" w:rsidRPr="00E9244F">
        <w:rPr>
          <w:rFonts w:ascii="Century Gothic" w:hAnsi="Century Gothic" w:cs="Calibri"/>
        </w:rPr>
        <w:t xml:space="preserve">Vinculam esta contratação, independentemente de transcrição: o termo de referência; o edital da licitação, </w:t>
      </w:r>
      <w:r>
        <w:rPr>
          <w:rFonts w:ascii="Century Gothic" w:hAnsi="Century Gothic" w:cs="Calibri"/>
        </w:rPr>
        <w:t xml:space="preserve">o Estudo Técnico Preliminar, </w:t>
      </w:r>
      <w:r w:rsidR="002B2525" w:rsidRPr="00E9244F">
        <w:rPr>
          <w:rFonts w:ascii="Century Gothic" w:hAnsi="Century Gothic" w:cs="Calibri"/>
        </w:rPr>
        <w:t>a proposta do contratado; e eventuais anexos dos documentos supracitados.</w:t>
      </w:r>
    </w:p>
    <w:p w14:paraId="43540944" w14:textId="77777777" w:rsidR="008C55B0" w:rsidRDefault="008C55B0" w:rsidP="002B2525">
      <w:pPr>
        <w:jc w:val="both"/>
        <w:rPr>
          <w:rFonts w:ascii="Century Gothic" w:hAnsi="Century Gothic" w:cs="Calibri"/>
        </w:rPr>
      </w:pPr>
    </w:p>
    <w:p w14:paraId="09F43E3D" w14:textId="77777777" w:rsidR="008C55B0" w:rsidRDefault="008C55B0" w:rsidP="008C55B0">
      <w:pPr>
        <w:jc w:val="center"/>
        <w:rPr>
          <w:rFonts w:ascii="Century Gothic" w:hAnsi="Century Gothic" w:cs="Calibri"/>
          <w:b/>
        </w:rPr>
      </w:pPr>
      <w:r>
        <w:rPr>
          <w:rFonts w:ascii="Century Gothic" w:hAnsi="Century Gothic" w:cs="Calibri"/>
          <w:b/>
        </w:rPr>
        <w:t>CLÁUSULA TERCEIRA - D</w:t>
      </w:r>
      <w:r w:rsidRPr="008C55B0">
        <w:rPr>
          <w:rFonts w:ascii="Century Gothic" w:hAnsi="Century Gothic" w:cs="Calibri"/>
          <w:b/>
        </w:rPr>
        <w:t>A LEGISLAÇÃO APLICÁVEL À EXECUÇÃO DO CONTRATO</w:t>
      </w:r>
    </w:p>
    <w:p w14:paraId="7A04570A" w14:textId="77777777" w:rsidR="00092C95" w:rsidRPr="00092C95" w:rsidRDefault="008C55B0" w:rsidP="00092C95">
      <w:pPr>
        <w:jc w:val="both"/>
        <w:rPr>
          <w:rFonts w:ascii="Century Gothic" w:hAnsi="Century Gothic" w:cs="Calibri"/>
        </w:rPr>
      </w:pPr>
      <w:r>
        <w:rPr>
          <w:rFonts w:ascii="Century Gothic" w:hAnsi="Century Gothic" w:cs="Calibri"/>
          <w:b/>
        </w:rPr>
        <w:t xml:space="preserve">3.1. </w:t>
      </w:r>
      <w:r w:rsidR="00092C95" w:rsidRPr="00092C95">
        <w:rPr>
          <w:rFonts w:ascii="Century Gothic" w:hAnsi="Century Gothic" w:cs="Calibri"/>
        </w:rPr>
        <w:t>O presente contrato rege-se pelas disposições expressas na Lei nº. 14.133/2021, e suas alterações, e pelos preceitos de Direito Público, aplicando-se supletivamente os princípios da Teoria Geral dos Contratos e as disposições de Direito Privado.</w:t>
      </w:r>
    </w:p>
    <w:p w14:paraId="138C1345" w14:textId="77777777" w:rsidR="002B2525" w:rsidRDefault="00092C95" w:rsidP="00092C95">
      <w:pPr>
        <w:jc w:val="both"/>
        <w:rPr>
          <w:rFonts w:ascii="Century Gothic" w:hAnsi="Century Gothic" w:cs="Calibri"/>
        </w:rPr>
      </w:pPr>
      <w:r w:rsidRPr="002F238C">
        <w:rPr>
          <w:rFonts w:ascii="Century Gothic" w:hAnsi="Century Gothic" w:cs="Calibri"/>
          <w:b/>
        </w:rPr>
        <w:t>3.2.</w:t>
      </w:r>
      <w:r w:rsidRPr="00092C95">
        <w:rPr>
          <w:rFonts w:ascii="Century Gothic" w:hAnsi="Century Gothic" w:cs="Calibri"/>
        </w:rPr>
        <w:t xml:space="preserve"> Os casos omissos serão resolvidos à luz da referida Lei e suas alterações, recorrendo-se à analogia, aos costumes e aos princípios gerais de Direitos.</w:t>
      </w:r>
    </w:p>
    <w:p w14:paraId="7FCC029F" w14:textId="77777777" w:rsidR="002F238C" w:rsidRDefault="002F238C" w:rsidP="002F238C">
      <w:pPr>
        <w:jc w:val="center"/>
        <w:rPr>
          <w:rFonts w:ascii="Century Gothic" w:hAnsi="Century Gothic" w:cs="Calibri"/>
        </w:rPr>
      </w:pPr>
    </w:p>
    <w:p w14:paraId="508D95AE" w14:textId="5DC03A27" w:rsidR="00BC1A33" w:rsidRPr="00130BF5" w:rsidDel="0066215D" w:rsidRDefault="002F238C" w:rsidP="00BC1A33">
      <w:pPr>
        <w:jc w:val="center"/>
        <w:rPr>
          <w:del w:id="1125" w:author="Licitação Sirlene" w:date="2025-03-18T12:30:00Z"/>
          <w:rFonts w:ascii="Century Gothic" w:hAnsi="Century Gothic"/>
          <w:b/>
        </w:rPr>
      </w:pPr>
      <w:r w:rsidRPr="00F966BA">
        <w:rPr>
          <w:rFonts w:ascii="Century Gothic" w:hAnsi="Century Gothic"/>
          <w:b/>
        </w:rPr>
        <w:t xml:space="preserve">CLÁUSULA QUARTA - </w:t>
      </w:r>
      <w:r w:rsidR="00BC1A33">
        <w:rPr>
          <w:rFonts w:ascii="Century Gothic" w:hAnsi="Century Gothic"/>
          <w:b/>
        </w:rPr>
        <w:t xml:space="preserve">CONDIÇÕES </w:t>
      </w:r>
      <w:r w:rsidR="00BC1A33" w:rsidRPr="00130BF5">
        <w:rPr>
          <w:rFonts w:ascii="Century Gothic" w:hAnsi="Century Gothic"/>
          <w:b/>
        </w:rPr>
        <w:t xml:space="preserve">DE </w:t>
      </w:r>
      <w:r w:rsidR="00BC1A33">
        <w:rPr>
          <w:rFonts w:ascii="Century Gothic" w:hAnsi="Century Gothic"/>
          <w:b/>
        </w:rPr>
        <w:t xml:space="preserve">EXECUÇÃO </w:t>
      </w:r>
      <w:del w:id="1126" w:author="Licitação Sirlene" w:date="2025-03-18T12:30:00Z">
        <w:r w:rsidR="00BC1A33" w:rsidDel="0066215D">
          <w:rPr>
            <w:rFonts w:ascii="Century Gothic" w:hAnsi="Century Gothic"/>
            <w:b/>
          </w:rPr>
          <w:delText>DOS SERVIÇOS, PRAZO DE EXECUÇÃO E</w:delText>
        </w:r>
      </w:del>
      <w:ins w:id="1127" w:author="Licitação Sirlene" w:date="2025-03-18T12:30:00Z">
        <w:r w:rsidR="0066215D">
          <w:rPr>
            <w:rFonts w:ascii="Century Gothic" w:hAnsi="Century Gothic"/>
            <w:b/>
          </w:rPr>
          <w:t>DO CONTRATO</w:t>
        </w:r>
      </w:ins>
      <w:r w:rsidR="00BC1A33">
        <w:rPr>
          <w:rFonts w:ascii="Century Gothic" w:hAnsi="Century Gothic"/>
          <w:b/>
        </w:rPr>
        <w:t xml:space="preserve"> </w:t>
      </w:r>
      <w:del w:id="1128" w:author="Licitação Sirlene" w:date="2025-03-18T12:30:00Z">
        <w:r w:rsidR="00BC1A33" w:rsidDel="0066215D">
          <w:rPr>
            <w:rFonts w:ascii="Century Gothic" w:hAnsi="Century Gothic"/>
            <w:b/>
          </w:rPr>
          <w:delText>LOCAL</w:delText>
        </w:r>
        <w:r w:rsidR="00BC1A33" w:rsidRPr="00130BF5" w:rsidDel="0066215D">
          <w:rPr>
            <w:rFonts w:ascii="Century Gothic" w:hAnsi="Century Gothic"/>
            <w:b/>
          </w:rPr>
          <w:delText xml:space="preserve"> </w:delText>
        </w:r>
      </w:del>
    </w:p>
    <w:p w14:paraId="62B4213B" w14:textId="77777777" w:rsidR="002F238C" w:rsidRPr="00F966BA" w:rsidRDefault="002F238C">
      <w:pPr>
        <w:jc w:val="center"/>
        <w:rPr>
          <w:rFonts w:ascii="Century Gothic" w:hAnsi="Century Gothic"/>
        </w:rPr>
        <w:pPrChange w:id="1129" w:author="Licitação Sirlene" w:date="2025-03-18T12:30:00Z">
          <w:pPr>
            <w:ind w:right="-8"/>
            <w:jc w:val="center"/>
          </w:pPr>
        </w:pPrChange>
      </w:pPr>
    </w:p>
    <w:p w14:paraId="54AE3936" w14:textId="6096F9C3" w:rsidR="006B0E65" w:rsidRDefault="002F238C" w:rsidP="006B0E65">
      <w:pPr>
        <w:pStyle w:val="NormalWeb"/>
        <w:shd w:val="clear" w:color="auto" w:fill="FFFFFF"/>
        <w:spacing w:before="0" w:beforeAutospacing="0" w:after="0" w:afterAutospacing="0"/>
        <w:ind w:right="-142"/>
        <w:jc w:val="both"/>
        <w:textAlignment w:val="baseline"/>
        <w:rPr>
          <w:ins w:id="1130" w:author="Licitação Sirlene" w:date="2025-04-07T12:44:00Z"/>
          <w:rFonts w:ascii="Century Gothic" w:hAnsi="Century Gothic" w:cs="Arial"/>
          <w:sz w:val="20"/>
          <w:szCs w:val="20"/>
        </w:rPr>
      </w:pPr>
      <w:r w:rsidRPr="00F966BA">
        <w:rPr>
          <w:rFonts w:ascii="Century Gothic" w:hAnsi="Century Gothic" w:cstheme="minorHAnsi"/>
          <w:b/>
          <w:sz w:val="20"/>
          <w:szCs w:val="20"/>
        </w:rPr>
        <w:lastRenderedPageBreak/>
        <w:t>4.1.</w:t>
      </w:r>
      <w:ins w:id="1131" w:author="Licitação Sirlene" w:date="2025-04-07T12:44:00Z">
        <w:r w:rsidR="006B0E65">
          <w:rPr>
            <w:rFonts w:ascii="Century Gothic" w:hAnsi="Century Gothic" w:cs="Arial"/>
            <w:b/>
            <w:sz w:val="20"/>
            <w:szCs w:val="20"/>
          </w:rPr>
          <w:t xml:space="preserve"> </w:t>
        </w:r>
      </w:ins>
      <w:del w:id="1132" w:author="Licitação Sirlene" w:date="2025-04-07T12:44:00Z">
        <w:r w:rsidRPr="00F966BA" w:rsidDel="006B0E65">
          <w:rPr>
            <w:rFonts w:ascii="Century Gothic" w:hAnsi="Century Gothic" w:cstheme="minorHAnsi"/>
            <w:b/>
            <w:sz w:val="20"/>
            <w:szCs w:val="20"/>
          </w:rPr>
          <w:delText xml:space="preserve"> </w:delText>
        </w:r>
      </w:del>
      <w:ins w:id="1133" w:author="Licitação Sirlene" w:date="2025-04-07T12:44:00Z">
        <w:r w:rsidR="006B0E65">
          <w:rPr>
            <w:rFonts w:ascii="Century Gothic" w:hAnsi="Century Gothic" w:cs="Arial"/>
            <w:sz w:val="20"/>
            <w:szCs w:val="20"/>
          </w:rPr>
          <w:t xml:space="preserve">A </w:t>
        </w:r>
        <w:r w:rsidR="006B0E65" w:rsidRPr="00FD247C">
          <w:rPr>
            <w:rFonts w:ascii="Century Gothic" w:hAnsi="Century Gothic" w:cs="Arial"/>
            <w:sz w:val="20"/>
            <w:szCs w:val="20"/>
          </w:rPr>
          <w:t xml:space="preserve">prestação de serviços de telefonia fixa digital sobre IP (VOIP), com portabilidade numérica de uma linha existente </w:t>
        </w:r>
        <w:r w:rsidR="006B0E65">
          <w:rPr>
            <w:rFonts w:ascii="Century Gothic" w:hAnsi="Century Gothic" w:cs="Arial"/>
            <w:sz w:val="20"/>
            <w:szCs w:val="20"/>
          </w:rPr>
          <w:t>(44) 32491399 será realizada no perímetro urbano do Município de Lobato, Estado do Paraná, em local a ser designado pela Administração da Autarquia.</w:t>
        </w:r>
      </w:ins>
    </w:p>
    <w:p w14:paraId="3AD5A196" w14:textId="4EE3C891" w:rsidR="006B0E65" w:rsidRPr="00FD247C" w:rsidRDefault="006B0E65" w:rsidP="006B0E65">
      <w:pPr>
        <w:pStyle w:val="NormalWeb"/>
        <w:shd w:val="clear" w:color="auto" w:fill="FFFFFF"/>
        <w:spacing w:before="0" w:beforeAutospacing="0" w:after="0" w:afterAutospacing="0"/>
        <w:ind w:right="-142"/>
        <w:jc w:val="both"/>
        <w:textAlignment w:val="baseline"/>
        <w:rPr>
          <w:ins w:id="1134" w:author="Licitação Sirlene" w:date="2025-04-07T12:44:00Z"/>
          <w:rFonts w:ascii="Century Gothic" w:hAnsi="Century Gothic" w:cs="Arial"/>
          <w:sz w:val="20"/>
          <w:szCs w:val="20"/>
        </w:rPr>
      </w:pPr>
      <w:ins w:id="1135" w:author="Licitação Sirlene" w:date="2025-04-07T12:44:00Z">
        <w:r>
          <w:rPr>
            <w:rFonts w:ascii="Century Gothic" w:hAnsi="Century Gothic" w:cs="Arial"/>
            <w:b/>
            <w:sz w:val="20"/>
            <w:szCs w:val="20"/>
          </w:rPr>
          <w:t>4</w:t>
        </w:r>
        <w:r w:rsidRPr="00AB65C1">
          <w:rPr>
            <w:rFonts w:ascii="Century Gothic" w:hAnsi="Century Gothic" w:cs="Arial"/>
            <w:b/>
            <w:sz w:val="20"/>
            <w:szCs w:val="20"/>
          </w:rPr>
          <w:t>.2.</w:t>
        </w:r>
        <w:r>
          <w:rPr>
            <w:rFonts w:ascii="Century Gothic" w:hAnsi="Century Gothic" w:cs="Arial"/>
            <w:sz w:val="20"/>
            <w:szCs w:val="20"/>
          </w:rPr>
          <w:t xml:space="preserve"> </w:t>
        </w:r>
        <w:r w:rsidRPr="00FD247C">
          <w:rPr>
            <w:rFonts w:ascii="Century Gothic" w:hAnsi="Century Gothic" w:cs="Arial"/>
            <w:sz w:val="20"/>
            <w:szCs w:val="20"/>
          </w:rPr>
          <w:t>A execução do objeto seguirá a seguinte dinâmica:</w:t>
        </w:r>
      </w:ins>
    </w:p>
    <w:p w14:paraId="30A4D095" w14:textId="6E110FA3" w:rsidR="006B0E65" w:rsidRDefault="006B0E65" w:rsidP="006B0E65">
      <w:pPr>
        <w:pStyle w:val="NormalWeb"/>
        <w:shd w:val="clear" w:color="auto" w:fill="FFFFFF"/>
        <w:spacing w:before="0" w:beforeAutospacing="0" w:after="0" w:afterAutospacing="0"/>
        <w:ind w:right="-142"/>
        <w:jc w:val="both"/>
        <w:textAlignment w:val="baseline"/>
        <w:rPr>
          <w:ins w:id="1136" w:author="Licitação Sirlene" w:date="2025-04-07T12:44:00Z"/>
          <w:rFonts w:ascii="Century Gothic" w:hAnsi="Century Gothic" w:cs="Arial"/>
          <w:sz w:val="20"/>
          <w:szCs w:val="20"/>
        </w:rPr>
      </w:pPr>
      <w:ins w:id="1137" w:author="Licitação Sirlene" w:date="2025-04-07T12:44:00Z">
        <w:r>
          <w:rPr>
            <w:rFonts w:ascii="Century Gothic" w:hAnsi="Century Gothic" w:cs="Arial"/>
            <w:b/>
            <w:sz w:val="20"/>
            <w:szCs w:val="20"/>
          </w:rPr>
          <w:t>4</w:t>
        </w:r>
        <w:r w:rsidRPr="00AB65C1">
          <w:rPr>
            <w:rFonts w:ascii="Century Gothic" w:hAnsi="Century Gothic" w:cs="Arial"/>
            <w:b/>
            <w:sz w:val="20"/>
            <w:szCs w:val="20"/>
          </w:rPr>
          <w:t>.2.1.</w:t>
        </w:r>
        <w:r>
          <w:rPr>
            <w:rFonts w:ascii="Century Gothic" w:hAnsi="Century Gothic" w:cs="Arial"/>
            <w:sz w:val="20"/>
            <w:szCs w:val="20"/>
          </w:rPr>
          <w:t xml:space="preserve"> </w:t>
        </w:r>
        <w:r w:rsidRPr="00FD247C">
          <w:rPr>
            <w:rFonts w:ascii="Century Gothic" w:hAnsi="Century Gothic" w:cs="Arial"/>
            <w:sz w:val="20"/>
            <w:szCs w:val="20"/>
          </w:rPr>
          <w:t xml:space="preserve">O início da execução do objeto se dará a partir da emissão da ordem de serviço. </w:t>
        </w:r>
        <w:r>
          <w:rPr>
            <w:rFonts w:ascii="Century Gothic" w:hAnsi="Century Gothic" w:cs="Arial"/>
            <w:sz w:val="20"/>
            <w:szCs w:val="20"/>
          </w:rPr>
          <w:t xml:space="preserve"> </w:t>
        </w:r>
      </w:ins>
    </w:p>
    <w:p w14:paraId="3DE2BCD8" w14:textId="38C8CCB9" w:rsidR="006B0E65" w:rsidRDefault="006B0E65" w:rsidP="006B0E65">
      <w:pPr>
        <w:pStyle w:val="NormalWeb"/>
        <w:shd w:val="clear" w:color="auto" w:fill="FFFFFF"/>
        <w:spacing w:before="0" w:beforeAutospacing="0" w:after="0" w:afterAutospacing="0"/>
        <w:ind w:right="-142"/>
        <w:jc w:val="both"/>
        <w:textAlignment w:val="baseline"/>
        <w:rPr>
          <w:ins w:id="1138" w:author="Licitação Sirlene" w:date="2025-04-07T12:44:00Z"/>
          <w:rFonts w:ascii="Century Gothic" w:hAnsi="Century Gothic" w:cs="Arial"/>
          <w:sz w:val="20"/>
          <w:szCs w:val="20"/>
        </w:rPr>
      </w:pPr>
      <w:ins w:id="1139" w:author="Licitação Sirlene" w:date="2025-04-07T12:44:00Z">
        <w:r>
          <w:rPr>
            <w:rFonts w:ascii="Century Gothic" w:hAnsi="Century Gothic" w:cs="Arial"/>
            <w:b/>
            <w:sz w:val="20"/>
            <w:szCs w:val="20"/>
          </w:rPr>
          <w:t>4</w:t>
        </w:r>
        <w:r w:rsidRPr="00C870BB">
          <w:rPr>
            <w:rFonts w:ascii="Century Gothic" w:hAnsi="Century Gothic" w:cs="Arial"/>
            <w:b/>
            <w:sz w:val="20"/>
            <w:szCs w:val="20"/>
          </w:rPr>
          <w:t>.3.</w:t>
        </w:r>
        <w:r w:rsidRPr="00C870BB">
          <w:rPr>
            <w:rFonts w:ascii="Century Gothic" w:hAnsi="Century Gothic" w:cs="Arial"/>
            <w:sz w:val="20"/>
            <w:szCs w:val="20"/>
          </w:rPr>
          <w:t xml:space="preserve"> </w:t>
        </w:r>
        <w:r w:rsidRPr="00FD247C">
          <w:rPr>
            <w:rFonts w:ascii="Century Gothic" w:hAnsi="Century Gothic" w:cs="Arial"/>
            <w:sz w:val="20"/>
            <w:szCs w:val="20"/>
          </w:rPr>
          <w:t xml:space="preserve">Os serviços deverão estar disponíveis em regime 24 x </w:t>
        </w:r>
        <w:proofErr w:type="gramStart"/>
        <w:r w:rsidRPr="00FD247C">
          <w:rPr>
            <w:rFonts w:ascii="Century Gothic" w:hAnsi="Century Gothic" w:cs="Arial"/>
            <w:sz w:val="20"/>
            <w:szCs w:val="20"/>
          </w:rPr>
          <w:t>7</w:t>
        </w:r>
        <w:proofErr w:type="gramEnd"/>
        <w:r w:rsidRPr="00FD247C">
          <w:rPr>
            <w:rFonts w:ascii="Century Gothic" w:hAnsi="Century Gothic" w:cs="Arial"/>
            <w:sz w:val="20"/>
            <w:szCs w:val="20"/>
          </w:rPr>
          <w:t xml:space="preserve"> x 365</w:t>
        </w:r>
        <w:r>
          <w:rPr>
            <w:rFonts w:ascii="Century Gothic" w:hAnsi="Century Gothic" w:cs="Arial"/>
            <w:sz w:val="20"/>
            <w:szCs w:val="20"/>
          </w:rPr>
          <w:t xml:space="preserve"> (vinte e quatro horas por dia, </w:t>
        </w:r>
        <w:r w:rsidRPr="00FD247C">
          <w:rPr>
            <w:rFonts w:ascii="Century Gothic" w:hAnsi="Century Gothic" w:cs="Arial"/>
            <w:sz w:val="20"/>
            <w:szCs w:val="20"/>
          </w:rPr>
          <w:t>sete dias por semana, todos os dias do ano</w:t>
        </w:r>
        <w:r>
          <w:rPr>
            <w:rFonts w:ascii="Century Gothic" w:hAnsi="Century Gothic" w:cs="Arial"/>
            <w:sz w:val="20"/>
            <w:szCs w:val="20"/>
          </w:rPr>
          <w:t xml:space="preserve">). </w:t>
        </w:r>
        <w:r w:rsidRPr="00FD247C">
          <w:rPr>
            <w:rFonts w:ascii="Century Gothic" w:hAnsi="Century Gothic" w:cs="Arial"/>
            <w:sz w:val="20"/>
            <w:szCs w:val="20"/>
          </w:rPr>
          <w:t>Na impossibilidade de atendimento remoto, apli</w:t>
        </w:r>
        <w:r>
          <w:rPr>
            <w:rFonts w:ascii="Century Gothic" w:hAnsi="Century Gothic" w:cs="Arial"/>
            <w:sz w:val="20"/>
            <w:szCs w:val="20"/>
          </w:rPr>
          <w:t xml:space="preserve">ca-se o atendimento presencial. </w:t>
        </w:r>
      </w:ins>
    </w:p>
    <w:p w14:paraId="3E7386B5" w14:textId="0815C332" w:rsidR="006B0E65" w:rsidRDefault="006B0E65" w:rsidP="006B0E65">
      <w:pPr>
        <w:pStyle w:val="Default"/>
        <w:jc w:val="both"/>
        <w:rPr>
          <w:ins w:id="1140" w:author="Licitação Sirlene" w:date="2025-04-07T12:44:00Z"/>
          <w:rFonts w:ascii="Century Gothic" w:hAnsi="Century Gothic" w:cs="Arial"/>
          <w:color w:val="auto"/>
          <w:sz w:val="20"/>
          <w:szCs w:val="20"/>
        </w:rPr>
      </w:pPr>
      <w:ins w:id="1141" w:author="Licitação Sirlene" w:date="2025-04-07T12:44:00Z">
        <w:r>
          <w:rPr>
            <w:rFonts w:ascii="Century Gothic" w:hAnsi="Century Gothic" w:cs="Arial"/>
            <w:b/>
            <w:sz w:val="20"/>
            <w:szCs w:val="20"/>
          </w:rPr>
          <w:t>4</w:t>
        </w:r>
        <w:r w:rsidRPr="001005DB">
          <w:rPr>
            <w:rFonts w:ascii="Century Gothic" w:hAnsi="Century Gothic" w:cs="Arial"/>
            <w:b/>
            <w:sz w:val="20"/>
            <w:szCs w:val="20"/>
          </w:rPr>
          <w:t>.4.</w:t>
        </w:r>
        <w:r>
          <w:rPr>
            <w:rFonts w:ascii="Century Gothic" w:hAnsi="Century Gothic" w:cs="Arial"/>
            <w:sz w:val="20"/>
            <w:szCs w:val="20"/>
          </w:rPr>
          <w:t xml:space="preserve"> </w:t>
        </w:r>
        <w:r w:rsidRPr="001005DB">
          <w:rPr>
            <w:rFonts w:ascii="Century Gothic" w:hAnsi="Century Gothic" w:cs="Arial"/>
            <w:color w:val="auto"/>
            <w:sz w:val="20"/>
            <w:szCs w:val="20"/>
          </w:rPr>
          <w:t>Todo o material e equipamentos utilizados na prestação do serviço</w:t>
        </w:r>
        <w:r>
          <w:rPr>
            <w:rFonts w:ascii="Century Gothic" w:hAnsi="Century Gothic" w:cs="Arial"/>
            <w:color w:val="auto"/>
            <w:sz w:val="20"/>
            <w:szCs w:val="20"/>
          </w:rPr>
          <w:t xml:space="preserve"> deverão estar incluso </w:t>
        </w:r>
        <w:r w:rsidRPr="001005DB">
          <w:rPr>
            <w:rFonts w:ascii="Century Gothic" w:hAnsi="Century Gothic" w:cs="Arial"/>
            <w:color w:val="auto"/>
            <w:sz w:val="20"/>
            <w:szCs w:val="20"/>
          </w:rPr>
          <w:t xml:space="preserve">na contratação, assim como o deslocamento até o local de realização da </w:t>
        </w:r>
        <w:r>
          <w:rPr>
            <w:rFonts w:ascii="Century Gothic" w:hAnsi="Century Gothic" w:cs="Arial"/>
            <w:color w:val="auto"/>
            <w:sz w:val="20"/>
            <w:szCs w:val="20"/>
          </w:rPr>
          <w:t>instalação.</w:t>
        </w:r>
        <w:r w:rsidRPr="001005DB">
          <w:rPr>
            <w:rFonts w:ascii="Century Gothic" w:hAnsi="Century Gothic" w:cs="Arial"/>
            <w:color w:val="auto"/>
            <w:sz w:val="20"/>
            <w:szCs w:val="20"/>
          </w:rPr>
          <w:t xml:space="preserve"> </w:t>
        </w:r>
      </w:ins>
    </w:p>
    <w:p w14:paraId="7103983B" w14:textId="5AA58C87" w:rsidR="006B0E65" w:rsidRPr="001005DB" w:rsidRDefault="006B0E65" w:rsidP="006B0E65">
      <w:pPr>
        <w:pStyle w:val="Default"/>
        <w:jc w:val="both"/>
        <w:rPr>
          <w:ins w:id="1142" w:author="Licitação Sirlene" w:date="2025-04-07T12:44:00Z"/>
          <w:rFonts w:ascii="Century Gothic" w:hAnsi="Century Gothic"/>
          <w:color w:val="auto"/>
          <w:sz w:val="20"/>
          <w:szCs w:val="20"/>
        </w:rPr>
      </w:pPr>
      <w:ins w:id="1143" w:author="Licitação Sirlene" w:date="2025-04-07T12:44:00Z">
        <w:r>
          <w:rPr>
            <w:rFonts w:ascii="Century Gothic" w:hAnsi="Century Gothic"/>
            <w:b/>
            <w:color w:val="auto"/>
            <w:sz w:val="20"/>
            <w:szCs w:val="20"/>
          </w:rPr>
          <w:t>4</w:t>
        </w:r>
        <w:r w:rsidRPr="001005DB">
          <w:rPr>
            <w:rFonts w:ascii="Century Gothic" w:hAnsi="Century Gothic"/>
            <w:b/>
            <w:color w:val="auto"/>
            <w:sz w:val="20"/>
            <w:szCs w:val="20"/>
          </w:rPr>
          <w:t>.5.</w:t>
        </w:r>
        <w:r w:rsidRPr="001005DB">
          <w:rPr>
            <w:rFonts w:ascii="Century Gothic" w:hAnsi="Century Gothic"/>
            <w:color w:val="auto"/>
            <w:sz w:val="20"/>
            <w:szCs w:val="20"/>
          </w:rPr>
          <w:t xml:space="preserve"> A responsabilidade pelo cuidado</w:t>
        </w:r>
        <w:proofErr w:type="gramStart"/>
        <w:r w:rsidRPr="001005DB">
          <w:rPr>
            <w:rFonts w:ascii="Century Gothic" w:hAnsi="Century Gothic"/>
            <w:color w:val="auto"/>
            <w:sz w:val="20"/>
            <w:szCs w:val="20"/>
          </w:rPr>
          <w:t>, guarda</w:t>
        </w:r>
        <w:proofErr w:type="gramEnd"/>
        <w:r w:rsidRPr="001005DB">
          <w:rPr>
            <w:rFonts w:ascii="Century Gothic" w:hAnsi="Century Gothic"/>
            <w:color w:val="auto"/>
            <w:sz w:val="20"/>
            <w:szCs w:val="20"/>
          </w:rPr>
          <w:t xml:space="preserve">, transporte e utilização dos materiais a serem utilizados será total da empresa prestadora do serviço; </w:t>
        </w:r>
      </w:ins>
    </w:p>
    <w:p w14:paraId="31F3FE67" w14:textId="3C2ACA1B" w:rsidR="006B0E65" w:rsidRPr="00BA3B6D" w:rsidRDefault="006B0E65" w:rsidP="006B0E65">
      <w:pPr>
        <w:pStyle w:val="Corpodetexto"/>
        <w:spacing w:line="268" w:lineRule="auto"/>
        <w:ind w:right="-142"/>
        <w:jc w:val="both"/>
        <w:rPr>
          <w:ins w:id="1144" w:author="Licitação Sirlene" w:date="2025-04-07T12:44:00Z"/>
          <w:rFonts w:ascii="Century Gothic" w:hAnsi="Century Gothic" w:cs="Arial"/>
          <w:sz w:val="20"/>
          <w:szCs w:val="20"/>
          <w:lang w:eastAsia="pt-BR"/>
        </w:rPr>
      </w:pPr>
      <w:ins w:id="1145" w:author="Licitação Sirlene" w:date="2025-04-07T12:44:00Z">
        <w:r>
          <w:rPr>
            <w:rFonts w:ascii="Century Gothic" w:hAnsi="Century Gothic" w:cs="Arial"/>
            <w:b/>
            <w:sz w:val="20"/>
            <w:szCs w:val="20"/>
            <w:lang w:eastAsia="pt-BR"/>
          </w:rPr>
          <w:t>4</w:t>
        </w:r>
        <w:r w:rsidRPr="00497249">
          <w:rPr>
            <w:rFonts w:ascii="Century Gothic" w:hAnsi="Century Gothic" w:cs="Arial"/>
            <w:b/>
            <w:sz w:val="20"/>
            <w:szCs w:val="20"/>
            <w:lang w:eastAsia="pt-BR"/>
          </w:rPr>
          <w:t>.</w:t>
        </w:r>
        <w:r>
          <w:rPr>
            <w:rFonts w:ascii="Century Gothic" w:hAnsi="Century Gothic" w:cs="Arial"/>
            <w:b/>
            <w:sz w:val="20"/>
            <w:szCs w:val="20"/>
            <w:lang w:eastAsia="pt-BR"/>
          </w:rPr>
          <w:t>6</w:t>
        </w:r>
        <w:r w:rsidRPr="00497249">
          <w:rPr>
            <w:rFonts w:ascii="Century Gothic" w:hAnsi="Century Gothic" w:cs="Arial"/>
            <w:b/>
            <w:sz w:val="20"/>
            <w:szCs w:val="20"/>
            <w:lang w:eastAsia="pt-BR"/>
          </w:rPr>
          <w:t>.</w:t>
        </w:r>
        <w:r w:rsidRPr="00BA3B6D">
          <w:rPr>
            <w:rFonts w:ascii="Century Gothic" w:hAnsi="Century Gothic" w:cs="Arial"/>
            <w:sz w:val="20"/>
            <w:szCs w:val="20"/>
            <w:lang w:eastAsia="pt-BR"/>
          </w:rPr>
          <w:t xml:space="preserve"> Não será admitida a subcontratação do objeto contratual.</w:t>
        </w:r>
      </w:ins>
    </w:p>
    <w:p w14:paraId="336BB94A" w14:textId="1FEC27BB" w:rsidR="002F238C" w:rsidDel="0066215D" w:rsidRDefault="002F238C" w:rsidP="002F238C">
      <w:pPr>
        <w:pStyle w:val="Corpodetexto"/>
        <w:ind w:right="-8"/>
        <w:jc w:val="both"/>
        <w:rPr>
          <w:del w:id="1146" w:author="Licitação Sirlene" w:date="2025-03-18T12:29:00Z"/>
          <w:rFonts w:ascii="Century Gothic" w:hAnsi="Century Gothic" w:cstheme="minorHAnsi"/>
          <w:sz w:val="18"/>
          <w:szCs w:val="18"/>
        </w:rPr>
      </w:pPr>
      <w:del w:id="1147" w:author="Licitação Sirlene" w:date="2025-03-18T12:29:00Z">
        <w:r w:rsidRPr="00F966BA" w:rsidDel="0066215D">
          <w:rPr>
            <w:rFonts w:ascii="Century Gothic" w:hAnsi="Century Gothic" w:cstheme="minorHAnsi"/>
            <w:sz w:val="20"/>
            <w:szCs w:val="20"/>
          </w:rPr>
          <w:delText xml:space="preserve">O objeto será executado indiretamente </w:delText>
        </w:r>
        <w:r w:rsidR="00A3000A" w:rsidDel="0066215D">
          <w:rPr>
            <w:rFonts w:ascii="Century Gothic" w:hAnsi="Century Gothic" w:cstheme="minorHAnsi"/>
            <w:sz w:val="20"/>
            <w:szCs w:val="20"/>
          </w:rPr>
          <w:delText>sob</w:delText>
        </w:r>
        <w:r w:rsidRPr="00F966BA" w:rsidDel="0066215D">
          <w:rPr>
            <w:rFonts w:ascii="Century Gothic" w:hAnsi="Century Gothic" w:cstheme="minorHAnsi"/>
            <w:sz w:val="20"/>
            <w:szCs w:val="20"/>
          </w:rPr>
          <w:delText xml:space="preserve"> </w:delText>
        </w:r>
        <w:r w:rsidR="00A3000A" w:rsidDel="0066215D">
          <w:rPr>
            <w:rFonts w:ascii="Century Gothic" w:hAnsi="Century Gothic" w:cstheme="minorHAnsi"/>
            <w:sz w:val="20"/>
            <w:szCs w:val="20"/>
          </w:rPr>
          <w:delText xml:space="preserve">o menor </w:delText>
        </w:r>
        <w:r w:rsidRPr="00F966BA" w:rsidDel="0066215D">
          <w:rPr>
            <w:rFonts w:ascii="Century Gothic" w:hAnsi="Century Gothic" w:cstheme="minorHAnsi"/>
            <w:sz w:val="20"/>
            <w:szCs w:val="20"/>
          </w:rPr>
          <w:delText>por preço global</w:delText>
        </w:r>
        <w:r w:rsidRPr="00750DB6" w:rsidDel="0066215D">
          <w:rPr>
            <w:rFonts w:ascii="Century Gothic" w:hAnsi="Century Gothic" w:cstheme="minorHAnsi"/>
            <w:sz w:val="18"/>
            <w:szCs w:val="18"/>
          </w:rPr>
          <w:delText>.</w:delText>
        </w:r>
      </w:del>
    </w:p>
    <w:p w14:paraId="46B01217" w14:textId="7C2E62EE" w:rsidR="00A3000A" w:rsidRPr="00BA3B6D" w:rsidDel="0066215D" w:rsidRDefault="00A3000A" w:rsidP="0066215D">
      <w:pPr>
        <w:pStyle w:val="Corpodetexto"/>
        <w:ind w:right="-8"/>
        <w:jc w:val="both"/>
        <w:rPr>
          <w:del w:id="1148" w:author="Licitação Sirlene" w:date="2025-03-18T12:31:00Z"/>
          <w:rFonts w:ascii="Century Gothic" w:hAnsi="Century Gothic" w:cs="Arial"/>
          <w:sz w:val="20"/>
          <w:szCs w:val="20"/>
          <w:lang w:eastAsia="pt-BR"/>
        </w:rPr>
      </w:pPr>
      <w:del w:id="1149" w:author="Licitação Sirlene" w:date="2025-03-18T12:31:00Z">
        <w:r w:rsidDel="0066215D">
          <w:rPr>
            <w:rFonts w:ascii="Century Gothic" w:hAnsi="Century Gothic" w:cs="Arial"/>
            <w:b/>
            <w:sz w:val="20"/>
            <w:szCs w:val="20"/>
            <w:lang w:eastAsia="pt-BR"/>
          </w:rPr>
          <w:delText>4.2.</w:delText>
        </w:r>
        <w:r w:rsidDel="0066215D">
          <w:rPr>
            <w:rFonts w:ascii="Century Gothic" w:hAnsi="Century Gothic" w:cs="Arial"/>
            <w:sz w:val="20"/>
            <w:szCs w:val="20"/>
            <w:lang w:eastAsia="pt-BR"/>
          </w:rPr>
          <w:delText xml:space="preserve"> </w:delText>
        </w:r>
        <w:r w:rsidRPr="00BA3B6D" w:rsidDel="0066215D">
          <w:rPr>
            <w:rFonts w:ascii="Century Gothic" w:hAnsi="Century Gothic" w:cs="Arial"/>
            <w:sz w:val="20"/>
            <w:szCs w:val="20"/>
            <w:lang w:eastAsia="pt-BR"/>
          </w:rPr>
          <w:delText>A contratada deverá di</w:delText>
        </w:r>
        <w:r w:rsidDel="0066215D">
          <w:rPr>
            <w:rFonts w:ascii="Century Gothic" w:hAnsi="Century Gothic" w:cs="Arial"/>
            <w:sz w:val="20"/>
            <w:szCs w:val="20"/>
            <w:lang w:eastAsia="pt-BR"/>
          </w:rPr>
          <w:delText xml:space="preserve">sponibilizar todo corpo técnico </w:delText>
        </w:r>
        <w:r w:rsidRPr="00BA3B6D" w:rsidDel="0066215D">
          <w:rPr>
            <w:rFonts w:ascii="Century Gothic" w:hAnsi="Century Gothic" w:cs="Arial"/>
            <w:sz w:val="20"/>
            <w:szCs w:val="20"/>
            <w:lang w:eastAsia="pt-BR"/>
          </w:rPr>
          <w:delText xml:space="preserve">especializado, para o fornecimento </w:delText>
        </w:r>
        <w:r w:rsidDel="0066215D">
          <w:rPr>
            <w:rFonts w:ascii="Century Gothic" w:hAnsi="Century Gothic" w:cs="Arial"/>
            <w:sz w:val="20"/>
            <w:szCs w:val="20"/>
            <w:lang w:eastAsia="pt-BR"/>
          </w:rPr>
          <w:delText>dos serviços, sem qualquer ônus adicional à Autarquia</w:delText>
        </w:r>
        <w:r w:rsidRPr="00BA3B6D" w:rsidDel="0066215D">
          <w:rPr>
            <w:rFonts w:ascii="Century Gothic" w:hAnsi="Century Gothic" w:cs="Arial"/>
            <w:sz w:val="20"/>
            <w:szCs w:val="20"/>
            <w:lang w:eastAsia="pt-BR"/>
          </w:rPr>
          <w:delText>, devendo pro</w:delText>
        </w:r>
        <w:r w:rsidDel="0066215D">
          <w:rPr>
            <w:rFonts w:ascii="Century Gothic" w:hAnsi="Century Gothic" w:cs="Arial"/>
            <w:sz w:val="20"/>
            <w:szCs w:val="20"/>
            <w:lang w:eastAsia="pt-BR"/>
          </w:rPr>
          <w:delText xml:space="preserve">videnciar a adequada destinação </w:delText>
        </w:r>
        <w:r w:rsidRPr="00BA3B6D" w:rsidDel="0066215D">
          <w:rPr>
            <w:rFonts w:ascii="Century Gothic" w:hAnsi="Century Gothic" w:cs="Arial"/>
            <w:sz w:val="20"/>
            <w:szCs w:val="20"/>
            <w:lang w:eastAsia="pt-BR"/>
          </w:rPr>
          <w:delText>ambiental de eventuais resíduos decorrentes dos serviços prestados.</w:delText>
        </w:r>
      </w:del>
    </w:p>
    <w:p w14:paraId="6BB2DDC3" w14:textId="1927D2D2" w:rsidR="00A3000A" w:rsidRPr="008E6F94" w:rsidRDefault="00A3000A" w:rsidP="00A3000A">
      <w:pPr>
        <w:pStyle w:val="Corpodetexto"/>
        <w:spacing w:line="268" w:lineRule="auto"/>
        <w:ind w:right="-142"/>
        <w:jc w:val="both"/>
        <w:rPr>
          <w:rFonts w:ascii="Century Gothic" w:hAnsi="Century Gothic" w:cs="Arial"/>
          <w:sz w:val="20"/>
          <w:szCs w:val="20"/>
          <w:lang w:eastAsia="pt-BR"/>
        </w:rPr>
      </w:pPr>
      <w:r>
        <w:rPr>
          <w:rFonts w:ascii="Century Gothic" w:hAnsi="Century Gothic" w:cs="Arial"/>
          <w:b/>
          <w:sz w:val="20"/>
          <w:szCs w:val="20"/>
          <w:lang w:eastAsia="pt-BR"/>
        </w:rPr>
        <w:t>4.</w:t>
      </w:r>
      <w:ins w:id="1150" w:author="Licitação Sirlene" w:date="2025-04-07T12:45:00Z">
        <w:r w:rsidR="006B0E65">
          <w:rPr>
            <w:rFonts w:ascii="Century Gothic" w:hAnsi="Century Gothic" w:cs="Arial"/>
            <w:b/>
            <w:sz w:val="20"/>
            <w:szCs w:val="20"/>
            <w:lang w:eastAsia="pt-BR"/>
          </w:rPr>
          <w:t>7</w:t>
        </w:r>
      </w:ins>
      <w:del w:id="1151" w:author="Licitação Sirlene" w:date="2025-03-18T12:31:00Z">
        <w:r w:rsidDel="0066215D">
          <w:rPr>
            <w:rFonts w:ascii="Century Gothic" w:hAnsi="Century Gothic" w:cs="Arial"/>
            <w:b/>
            <w:sz w:val="20"/>
            <w:szCs w:val="20"/>
            <w:lang w:eastAsia="pt-BR"/>
          </w:rPr>
          <w:delText>3</w:delText>
        </w:r>
      </w:del>
      <w:r>
        <w:rPr>
          <w:rFonts w:ascii="Century Gothic" w:hAnsi="Century Gothic" w:cs="Arial"/>
          <w:b/>
          <w:sz w:val="20"/>
          <w:szCs w:val="20"/>
          <w:lang w:eastAsia="pt-BR"/>
        </w:rPr>
        <w:t>.</w:t>
      </w:r>
      <w:r w:rsidRPr="00BA3B6D">
        <w:rPr>
          <w:rFonts w:ascii="Century Gothic" w:hAnsi="Century Gothic" w:cs="Arial"/>
          <w:sz w:val="20"/>
          <w:szCs w:val="20"/>
          <w:lang w:eastAsia="pt-BR"/>
        </w:rPr>
        <w:t xml:space="preserve"> A empresa registrada no Con</w:t>
      </w:r>
      <w:r>
        <w:rPr>
          <w:rFonts w:ascii="Century Gothic" w:hAnsi="Century Gothic" w:cs="Arial"/>
          <w:sz w:val="20"/>
          <w:szCs w:val="20"/>
          <w:lang w:eastAsia="pt-BR"/>
        </w:rPr>
        <w:t xml:space="preserve">trato deverá prestar somente os </w:t>
      </w:r>
      <w:r w:rsidRPr="00BA3B6D">
        <w:rPr>
          <w:rFonts w:ascii="Century Gothic" w:hAnsi="Century Gothic" w:cs="Arial"/>
          <w:sz w:val="20"/>
          <w:szCs w:val="20"/>
          <w:lang w:eastAsia="pt-BR"/>
        </w:rPr>
        <w:t>serviços que atendam integralmente às c</w:t>
      </w:r>
      <w:r>
        <w:rPr>
          <w:rFonts w:ascii="Century Gothic" w:hAnsi="Century Gothic" w:cs="Arial"/>
          <w:sz w:val="20"/>
          <w:szCs w:val="20"/>
          <w:lang w:eastAsia="pt-BR"/>
        </w:rPr>
        <w:t xml:space="preserve">aracterísticas e especificações </w:t>
      </w:r>
      <w:r w:rsidRPr="00BA3B6D">
        <w:rPr>
          <w:rFonts w:ascii="Century Gothic" w:hAnsi="Century Gothic" w:cs="Arial"/>
          <w:sz w:val="20"/>
          <w:szCs w:val="20"/>
          <w:lang w:eastAsia="pt-BR"/>
        </w:rPr>
        <w:t>consignadas em sua proposta comerci</w:t>
      </w:r>
      <w:r>
        <w:rPr>
          <w:rFonts w:ascii="Century Gothic" w:hAnsi="Century Gothic" w:cs="Arial"/>
          <w:sz w:val="20"/>
          <w:szCs w:val="20"/>
          <w:lang w:eastAsia="pt-BR"/>
        </w:rPr>
        <w:t xml:space="preserve">al, atendendo toda a legislação </w:t>
      </w:r>
      <w:r w:rsidRPr="00BA3B6D">
        <w:rPr>
          <w:rFonts w:ascii="Century Gothic" w:hAnsi="Century Gothic" w:cs="Arial"/>
          <w:sz w:val="20"/>
          <w:szCs w:val="20"/>
          <w:lang w:eastAsia="pt-BR"/>
        </w:rPr>
        <w:t>pertinente em vigor, bem como o</w:t>
      </w:r>
      <w:r>
        <w:rPr>
          <w:rFonts w:ascii="Century Gothic" w:hAnsi="Century Gothic" w:cs="Arial"/>
          <w:sz w:val="20"/>
          <w:szCs w:val="20"/>
          <w:lang w:eastAsia="pt-BR"/>
        </w:rPr>
        <w:t xml:space="preserve">bservando as condições e prazos </w:t>
      </w:r>
      <w:r w:rsidRPr="00BA3B6D">
        <w:rPr>
          <w:rFonts w:ascii="Century Gothic" w:hAnsi="Century Gothic" w:cs="Arial"/>
          <w:sz w:val="20"/>
          <w:szCs w:val="20"/>
          <w:lang w:eastAsia="pt-BR"/>
        </w:rPr>
        <w:t>propostos, assumindo toda e qu</w:t>
      </w:r>
      <w:r>
        <w:rPr>
          <w:rFonts w:ascii="Century Gothic" w:hAnsi="Century Gothic" w:cs="Arial"/>
          <w:sz w:val="20"/>
          <w:szCs w:val="20"/>
          <w:lang w:eastAsia="pt-BR"/>
        </w:rPr>
        <w:t xml:space="preserve">alquer responsabilidade por sua </w:t>
      </w:r>
      <w:r w:rsidRPr="00BA3B6D">
        <w:rPr>
          <w:rFonts w:ascii="Century Gothic" w:hAnsi="Century Gothic" w:cs="Arial"/>
          <w:sz w:val="20"/>
          <w:szCs w:val="20"/>
          <w:lang w:eastAsia="pt-BR"/>
        </w:rPr>
        <w:t>integridade.</w:t>
      </w:r>
    </w:p>
    <w:p w14:paraId="47F260C6" w14:textId="37AA7498" w:rsidR="00A3000A" w:rsidRPr="0037273B" w:rsidRDefault="00A3000A" w:rsidP="00A3000A">
      <w:pPr>
        <w:ind w:right="-142"/>
        <w:jc w:val="both"/>
        <w:rPr>
          <w:rFonts w:ascii="Century Gothic" w:eastAsiaTheme="majorEastAsia" w:hAnsi="Century Gothic" w:cstheme="majorBidi"/>
        </w:rPr>
      </w:pPr>
      <w:r>
        <w:rPr>
          <w:rFonts w:ascii="Century Gothic" w:hAnsi="Century Gothic" w:cs="Arial"/>
          <w:b/>
        </w:rPr>
        <w:t>4.</w:t>
      </w:r>
      <w:ins w:id="1152" w:author="Licitação Sirlene" w:date="2025-04-07T12:45:00Z">
        <w:r w:rsidR="006B0E65">
          <w:rPr>
            <w:rFonts w:ascii="Century Gothic" w:hAnsi="Century Gothic" w:cs="Arial"/>
            <w:b/>
          </w:rPr>
          <w:t>8</w:t>
        </w:r>
      </w:ins>
      <w:del w:id="1153" w:author="Licitação Sirlene" w:date="2025-03-18T12:31:00Z">
        <w:r w:rsidDel="0066215D">
          <w:rPr>
            <w:rFonts w:ascii="Century Gothic" w:hAnsi="Century Gothic" w:cs="Arial"/>
            <w:b/>
          </w:rPr>
          <w:delText>4</w:delText>
        </w:r>
      </w:del>
      <w:r>
        <w:rPr>
          <w:rFonts w:ascii="Century Gothic" w:hAnsi="Century Gothic" w:cs="Arial"/>
          <w:b/>
        </w:rPr>
        <w:t>.</w:t>
      </w:r>
      <w:r>
        <w:rPr>
          <w:rFonts w:ascii="Century Gothic" w:hAnsi="Century Gothic" w:cs="Arial"/>
        </w:rPr>
        <w:t xml:space="preserve"> </w:t>
      </w:r>
      <w:r w:rsidRPr="001005DB">
        <w:rPr>
          <w:rFonts w:ascii="Century Gothic" w:hAnsi="Century Gothic" w:cs="Arial"/>
        </w:rPr>
        <w:t xml:space="preserve">Para execução </w:t>
      </w:r>
      <w:r>
        <w:rPr>
          <w:rFonts w:ascii="Century Gothic" w:hAnsi="Century Gothic" w:cs="Arial"/>
        </w:rPr>
        <w:t>dos</w:t>
      </w:r>
      <w:r w:rsidRPr="001005DB">
        <w:rPr>
          <w:rFonts w:ascii="Century Gothic" w:hAnsi="Century Gothic" w:cs="Arial"/>
        </w:rPr>
        <w:t xml:space="preserve"> serviços deverão ser obedecidos os princípios de sustentabilidade contidos na Lei 14.133/2021, na Lei 12.305/10 (Política Nacional de Resíduos Sólidos)</w:t>
      </w:r>
      <w:r w:rsidRPr="0037273B">
        <w:rPr>
          <w:rFonts w:ascii="Century Gothic" w:eastAsiaTheme="majorEastAsia" w:hAnsi="Century Gothic" w:cstheme="majorBidi"/>
        </w:rPr>
        <w:t xml:space="preserve"> e demais legislações </w:t>
      </w:r>
      <w:r>
        <w:rPr>
          <w:rFonts w:ascii="Century Gothic" w:eastAsiaTheme="majorEastAsia" w:hAnsi="Century Gothic" w:cstheme="majorBidi"/>
        </w:rPr>
        <w:t xml:space="preserve">específicas, adotando ainda, na </w:t>
      </w:r>
      <w:r w:rsidRPr="0037273B">
        <w:rPr>
          <w:rFonts w:ascii="Century Gothic" w:eastAsiaTheme="majorEastAsia" w:hAnsi="Century Gothic" w:cstheme="majorBidi"/>
        </w:rPr>
        <w:t>execução do objeto contratual, práticas de racionalização no uso</w:t>
      </w:r>
      <w:r>
        <w:rPr>
          <w:rFonts w:ascii="Century Gothic" w:eastAsiaTheme="majorEastAsia" w:hAnsi="Century Gothic" w:cstheme="majorBidi"/>
        </w:rPr>
        <w:t xml:space="preserve"> de materiais e serviços quando </w:t>
      </w:r>
      <w:r w:rsidRPr="0037273B">
        <w:rPr>
          <w:rFonts w:ascii="Century Gothic" w:eastAsiaTheme="majorEastAsia" w:hAnsi="Century Gothic" w:cstheme="majorBidi"/>
        </w:rPr>
        <w:t>cabível, com destaque:</w:t>
      </w:r>
    </w:p>
    <w:p w14:paraId="38776B2A" w14:textId="77777777" w:rsidR="00A3000A" w:rsidRPr="0037273B"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 xml:space="preserve">a) utilização de materiais que sejam reciclados, reutilizáveis ou </w:t>
      </w:r>
      <w:r>
        <w:rPr>
          <w:rFonts w:ascii="Century Gothic" w:eastAsiaTheme="majorEastAsia" w:hAnsi="Century Gothic" w:cstheme="majorBidi"/>
        </w:rPr>
        <w:t xml:space="preserve">biodegradáveis, e que reduzam a </w:t>
      </w:r>
      <w:r w:rsidRPr="0037273B">
        <w:rPr>
          <w:rFonts w:ascii="Century Gothic" w:eastAsiaTheme="majorEastAsia" w:hAnsi="Century Gothic" w:cstheme="majorBidi"/>
        </w:rPr>
        <w:t>necessidade de manutenção, conforme determina o Con</w:t>
      </w:r>
      <w:r>
        <w:rPr>
          <w:rFonts w:ascii="Century Gothic" w:eastAsiaTheme="majorEastAsia" w:hAnsi="Century Gothic" w:cstheme="majorBidi"/>
        </w:rPr>
        <w:t xml:space="preserve">selho Nacional do Meio Ambiente </w:t>
      </w:r>
      <w:r w:rsidRPr="0037273B">
        <w:rPr>
          <w:rFonts w:ascii="Century Gothic" w:eastAsiaTheme="majorEastAsia" w:hAnsi="Century Gothic" w:cstheme="majorBidi"/>
        </w:rPr>
        <w:t>(CONAMA);</w:t>
      </w:r>
    </w:p>
    <w:p w14:paraId="5856FEED" w14:textId="77777777" w:rsidR="00A3000A" w:rsidRPr="0037273B"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d) redução de resíduos, reaproveitamento e destinação adequada dos materiais recicláveis;</w:t>
      </w:r>
    </w:p>
    <w:p w14:paraId="1C7EADAE" w14:textId="77777777" w:rsidR="00A3000A" w:rsidRPr="0037273B"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c) utilização de equipamentos com baixo consumo energético, de água e baixa emissão de ruído;</w:t>
      </w:r>
    </w:p>
    <w:p w14:paraId="42D9AF0C" w14:textId="77777777" w:rsidR="00A3000A" w:rsidRDefault="00A3000A" w:rsidP="00A3000A">
      <w:pPr>
        <w:ind w:right="-142"/>
        <w:jc w:val="both"/>
        <w:rPr>
          <w:rFonts w:ascii="Century Gothic" w:eastAsiaTheme="majorEastAsia" w:hAnsi="Century Gothic" w:cstheme="majorBidi"/>
        </w:rPr>
      </w:pPr>
      <w:r w:rsidRPr="0037273B">
        <w:rPr>
          <w:rFonts w:ascii="Century Gothic" w:eastAsiaTheme="majorEastAsia" w:hAnsi="Century Gothic" w:cstheme="majorBidi"/>
        </w:rPr>
        <w:t>d) observação das normas do INMETRO;</w:t>
      </w:r>
    </w:p>
    <w:p w14:paraId="341D3A19" w14:textId="77777777" w:rsidR="00A3000A" w:rsidRPr="0037273B"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 xml:space="preserve">e) racionalização do uso de substâncias potencialmente </w:t>
      </w:r>
      <w:proofErr w:type="gramStart"/>
      <w:r w:rsidRPr="0037273B">
        <w:rPr>
          <w:rFonts w:ascii="Century Gothic" w:eastAsiaTheme="majorEastAsia" w:hAnsi="Century Gothic" w:cstheme="majorBidi"/>
        </w:rPr>
        <w:t>tóxicas/poluentes</w:t>
      </w:r>
      <w:proofErr w:type="gramEnd"/>
      <w:r w:rsidRPr="0037273B">
        <w:rPr>
          <w:rFonts w:ascii="Century Gothic" w:eastAsiaTheme="majorEastAsia" w:hAnsi="Century Gothic" w:cstheme="majorBidi"/>
        </w:rPr>
        <w:t>;</w:t>
      </w:r>
    </w:p>
    <w:p w14:paraId="604AA9A5" w14:textId="77777777" w:rsidR="00A3000A" w:rsidRDefault="00A3000A" w:rsidP="00A3000A">
      <w:pPr>
        <w:autoSpaceDE w:val="0"/>
        <w:autoSpaceDN w:val="0"/>
        <w:adjustRightInd w:val="0"/>
        <w:ind w:right="-142"/>
        <w:jc w:val="both"/>
        <w:rPr>
          <w:rFonts w:ascii="Century Gothic" w:eastAsiaTheme="majorEastAsia" w:hAnsi="Century Gothic" w:cstheme="majorBidi"/>
        </w:rPr>
      </w:pPr>
      <w:r w:rsidRPr="0037273B">
        <w:rPr>
          <w:rFonts w:ascii="Century Gothic" w:eastAsiaTheme="majorEastAsia" w:hAnsi="Century Gothic" w:cstheme="majorBidi"/>
        </w:rPr>
        <w:t>f) fornecer e fiscalizar o uso de todos os equipamentos de proteçã</w:t>
      </w:r>
      <w:r>
        <w:rPr>
          <w:rFonts w:ascii="Century Gothic" w:eastAsiaTheme="majorEastAsia" w:hAnsi="Century Gothic" w:cstheme="majorBidi"/>
        </w:rPr>
        <w:t xml:space="preserve">o individual (EPI) para os seus </w:t>
      </w:r>
      <w:r w:rsidRPr="0037273B">
        <w:rPr>
          <w:rFonts w:ascii="Century Gothic" w:eastAsiaTheme="majorEastAsia" w:hAnsi="Century Gothic" w:cstheme="majorBidi"/>
        </w:rPr>
        <w:t>empregados e equipamentos de proteção coletiva (EPC) necessár</w:t>
      </w:r>
      <w:r>
        <w:rPr>
          <w:rFonts w:ascii="Century Gothic" w:eastAsiaTheme="majorEastAsia" w:hAnsi="Century Gothic" w:cstheme="majorBidi"/>
        </w:rPr>
        <w:t xml:space="preserve">ios, de acordo com as normas da </w:t>
      </w:r>
      <w:r w:rsidRPr="0037273B">
        <w:rPr>
          <w:rFonts w:ascii="Century Gothic" w:eastAsiaTheme="majorEastAsia" w:hAnsi="Century Gothic" w:cstheme="majorBidi"/>
        </w:rPr>
        <w:t>ABNT e Portaria nº 3.214/78 do Ministério do Trabalho.</w:t>
      </w:r>
    </w:p>
    <w:p w14:paraId="32067653" w14:textId="77777777" w:rsidR="0066215D" w:rsidRDefault="0066215D" w:rsidP="002F238C">
      <w:pPr>
        <w:pStyle w:val="Corpodetexto"/>
        <w:ind w:right="-8"/>
        <w:rPr>
          <w:ins w:id="1154" w:author="Licitação Sirlene" w:date="2025-03-18T12:32:00Z"/>
          <w:rFonts w:ascii="Century Gothic" w:hAnsi="Century Gothic" w:cs="Arial"/>
          <w:b/>
          <w:sz w:val="20"/>
          <w:szCs w:val="20"/>
        </w:rPr>
      </w:pPr>
    </w:p>
    <w:p w14:paraId="2B5B139B" w14:textId="10199ACF" w:rsidR="00052C91" w:rsidDel="0066215D" w:rsidRDefault="00052C91" w:rsidP="00052C91">
      <w:pPr>
        <w:pStyle w:val="NormalWeb"/>
        <w:shd w:val="clear" w:color="auto" w:fill="FFFFFF"/>
        <w:spacing w:before="0" w:beforeAutospacing="0" w:after="0" w:afterAutospacing="0"/>
        <w:ind w:right="-142"/>
        <w:jc w:val="both"/>
        <w:textAlignment w:val="baseline"/>
        <w:rPr>
          <w:del w:id="1155" w:author="Licitação Sirlene" w:date="2025-03-18T12:32:00Z"/>
          <w:rFonts w:ascii="Century Gothic" w:hAnsi="Century Gothic" w:cs="Arial"/>
          <w:sz w:val="20"/>
          <w:szCs w:val="20"/>
        </w:rPr>
      </w:pPr>
      <w:del w:id="1156" w:author="Licitação Sirlene" w:date="2025-03-18T12:32:00Z">
        <w:r w:rsidDel="0066215D">
          <w:rPr>
            <w:rFonts w:ascii="Century Gothic" w:hAnsi="Century Gothic" w:cs="Arial"/>
            <w:b/>
            <w:sz w:val="20"/>
            <w:szCs w:val="20"/>
          </w:rPr>
          <w:delText>4.5</w:delText>
        </w:r>
        <w:r w:rsidRPr="00C870BB" w:rsidDel="0066215D">
          <w:rPr>
            <w:rFonts w:ascii="Century Gothic" w:hAnsi="Century Gothic" w:cs="Arial"/>
            <w:b/>
            <w:sz w:val="20"/>
            <w:szCs w:val="20"/>
          </w:rPr>
          <w:delText>.</w:delText>
        </w:r>
        <w:r w:rsidRPr="008E6F94" w:rsidDel="0066215D">
          <w:rPr>
            <w:rFonts w:ascii="Century Gothic" w:hAnsi="Century Gothic" w:cs="Arial"/>
            <w:sz w:val="20"/>
            <w:szCs w:val="20"/>
          </w:rPr>
          <w:delText xml:space="preserve"> </w:delText>
        </w:r>
        <w:r w:rsidRPr="00C870BB" w:rsidDel="0066215D">
          <w:rPr>
            <w:rFonts w:ascii="Century Gothic" w:hAnsi="Century Gothic" w:cs="Arial"/>
            <w:sz w:val="20"/>
            <w:szCs w:val="20"/>
          </w:rPr>
          <w:delText xml:space="preserve">O serviço </w:delText>
        </w:r>
        <w:r w:rsidDel="0066215D">
          <w:rPr>
            <w:rFonts w:ascii="Century Gothic" w:hAnsi="Century Gothic" w:cs="Arial"/>
            <w:sz w:val="20"/>
            <w:szCs w:val="20"/>
          </w:rPr>
          <w:delText xml:space="preserve">de </w:delText>
        </w:r>
        <w:r w:rsidR="00A70114" w:rsidDel="0066215D">
          <w:rPr>
            <w:rFonts w:ascii="Century Gothic" w:hAnsi="Century Gothic" w:cs="Arial"/>
            <w:sz w:val="20"/>
            <w:szCs w:val="20"/>
          </w:rPr>
          <w:delText xml:space="preserve">instalação dos equipamentos </w:delText>
        </w:r>
      </w:del>
      <w:del w:id="1157" w:author="Licitação Sirlene" w:date="2025-03-17T14:27:00Z">
        <w:r w:rsidR="003D6320" w:rsidDel="009C6F6E">
          <w:rPr>
            <w:rFonts w:ascii="Century Gothic" w:hAnsi="Century Gothic" w:cs="Arial"/>
            <w:sz w:val="20"/>
            <w:szCs w:val="20"/>
          </w:rPr>
          <w:delText>no</w:delText>
        </w:r>
        <w:r w:rsidDel="009C6F6E">
          <w:rPr>
            <w:rFonts w:ascii="Century Gothic" w:hAnsi="Century Gothic" w:cs="Arial"/>
            <w:sz w:val="20"/>
            <w:szCs w:val="20"/>
          </w:rPr>
          <w:delText xml:space="preserve"> poço semiartesiano </w:delText>
        </w:r>
      </w:del>
      <w:del w:id="1158" w:author="Licitação Sirlene" w:date="2025-03-18T12:32:00Z">
        <w:r w:rsidDel="0066215D">
          <w:rPr>
            <w:rFonts w:ascii="Century Gothic" w:hAnsi="Century Gothic" w:cs="Arial"/>
            <w:sz w:val="20"/>
            <w:szCs w:val="20"/>
          </w:rPr>
          <w:delText xml:space="preserve">será realizado </w:delText>
        </w:r>
      </w:del>
      <w:del w:id="1159" w:author="Licitação Sirlene" w:date="2025-03-17T14:27:00Z">
        <w:r w:rsidDel="009C6F6E">
          <w:rPr>
            <w:rFonts w:ascii="Century Gothic" w:hAnsi="Century Gothic" w:cs="Arial"/>
            <w:sz w:val="20"/>
            <w:szCs w:val="20"/>
          </w:rPr>
          <w:delText xml:space="preserve">no Conjunto Habitacional Arara Azul Grande, </w:delText>
        </w:r>
      </w:del>
      <w:del w:id="1160" w:author="Licitação Sirlene" w:date="2025-03-18T12:32:00Z">
        <w:r w:rsidDel="0066215D">
          <w:rPr>
            <w:rFonts w:ascii="Century Gothic" w:hAnsi="Century Gothic" w:cs="Arial"/>
            <w:sz w:val="20"/>
            <w:szCs w:val="20"/>
          </w:rPr>
          <w:delText xml:space="preserve">no perímetro urbano do Município de Lobato, Estado do Paraná. </w:delText>
        </w:r>
      </w:del>
    </w:p>
    <w:p w14:paraId="600BF407" w14:textId="64442DC5" w:rsidR="00052C91" w:rsidRPr="00BC1A33" w:rsidDel="0066215D" w:rsidRDefault="00052C91" w:rsidP="00052C91">
      <w:pPr>
        <w:pStyle w:val="NormalWeb"/>
        <w:shd w:val="clear" w:color="auto" w:fill="FFFFFF"/>
        <w:spacing w:before="0" w:beforeAutospacing="0" w:after="0" w:afterAutospacing="0"/>
        <w:ind w:right="-142"/>
        <w:jc w:val="both"/>
        <w:textAlignment w:val="baseline"/>
        <w:rPr>
          <w:del w:id="1161" w:author="Licitação Sirlene" w:date="2025-03-18T12:32:00Z"/>
          <w:rFonts w:ascii="Century Gothic" w:hAnsi="Century Gothic" w:cs="Arial"/>
          <w:b/>
          <w:sz w:val="20"/>
          <w:szCs w:val="20"/>
          <w:u w:val="single"/>
        </w:rPr>
      </w:pPr>
      <w:del w:id="1162" w:author="Licitação Sirlene" w:date="2025-03-18T12:32:00Z">
        <w:r w:rsidDel="0066215D">
          <w:rPr>
            <w:rFonts w:ascii="Century Gothic" w:hAnsi="Century Gothic" w:cs="Arial"/>
            <w:b/>
            <w:sz w:val="20"/>
            <w:szCs w:val="20"/>
          </w:rPr>
          <w:delText>4.6</w:delText>
        </w:r>
        <w:r w:rsidRPr="00C870BB" w:rsidDel="0066215D">
          <w:rPr>
            <w:rFonts w:ascii="Century Gothic" w:hAnsi="Century Gothic" w:cs="Arial"/>
            <w:b/>
            <w:sz w:val="20"/>
            <w:szCs w:val="20"/>
          </w:rPr>
          <w:delText>.</w:delText>
        </w:r>
        <w:r w:rsidRPr="00C870BB" w:rsidDel="0066215D">
          <w:rPr>
            <w:rFonts w:ascii="Century Gothic" w:hAnsi="Century Gothic" w:cs="Arial"/>
            <w:sz w:val="20"/>
            <w:szCs w:val="20"/>
          </w:rPr>
          <w:delText xml:space="preserve"> </w:delText>
        </w:r>
        <w:r w:rsidRPr="00BC1A33" w:rsidDel="0066215D">
          <w:rPr>
            <w:rFonts w:ascii="Century Gothic" w:hAnsi="Century Gothic" w:cs="Arial"/>
            <w:b/>
            <w:sz w:val="20"/>
            <w:szCs w:val="20"/>
            <w:u w:val="single"/>
          </w:rPr>
          <w:delText>Prazo de execução do objeto: 07 (sete) dias corridos, a contar da emissão da ordem de serviço, e em condições climáticas favoráveis;</w:delText>
        </w:r>
      </w:del>
    </w:p>
    <w:p w14:paraId="459D9EC3" w14:textId="29E635B9" w:rsidR="00052C91" w:rsidDel="0066215D" w:rsidRDefault="00052C91" w:rsidP="00052C91">
      <w:pPr>
        <w:pStyle w:val="NormalWeb"/>
        <w:shd w:val="clear" w:color="auto" w:fill="FFFFFF"/>
        <w:spacing w:before="0" w:beforeAutospacing="0" w:after="0" w:afterAutospacing="0"/>
        <w:ind w:right="-142"/>
        <w:jc w:val="both"/>
        <w:textAlignment w:val="baseline"/>
        <w:rPr>
          <w:del w:id="1163" w:author="Licitação Sirlene" w:date="2025-03-18T12:32:00Z"/>
          <w:rFonts w:ascii="Century Gothic" w:hAnsi="Century Gothic" w:cs="Arial"/>
          <w:sz w:val="20"/>
          <w:szCs w:val="20"/>
        </w:rPr>
      </w:pPr>
      <w:del w:id="1164" w:author="Licitação Sirlene" w:date="2025-03-18T12:32:00Z">
        <w:r w:rsidDel="0066215D">
          <w:rPr>
            <w:rFonts w:ascii="Century Gothic" w:hAnsi="Century Gothic" w:cs="Arial"/>
            <w:b/>
            <w:sz w:val="20"/>
            <w:szCs w:val="20"/>
          </w:rPr>
          <w:delText>4.7</w:delText>
        </w:r>
        <w:r w:rsidRPr="00C870BB" w:rsidDel="0066215D">
          <w:rPr>
            <w:rFonts w:ascii="Century Gothic" w:hAnsi="Century Gothic" w:cs="Arial"/>
            <w:b/>
            <w:sz w:val="20"/>
            <w:szCs w:val="20"/>
          </w:rPr>
          <w:delText>.</w:delText>
        </w:r>
        <w:r w:rsidRPr="00C870BB" w:rsidDel="0066215D">
          <w:rPr>
            <w:rFonts w:ascii="Century Gothic" w:hAnsi="Century Gothic" w:cs="Arial"/>
            <w:sz w:val="20"/>
            <w:szCs w:val="20"/>
          </w:rPr>
          <w:delText xml:space="preserve"> Para a perfeita execução dos serviços, a Contratada deverá disponibilizar os profissionais, materiais, equipamentos, ferramentas e utensílios necessários, promovendo sua substituição quando necessário, sem qualquer ônus adicional </w:delText>
        </w:r>
        <w:r w:rsidDel="0066215D">
          <w:rPr>
            <w:rFonts w:ascii="Century Gothic" w:hAnsi="Century Gothic" w:cs="Arial"/>
            <w:sz w:val="20"/>
            <w:szCs w:val="20"/>
          </w:rPr>
          <w:delText>à Autarquia</w:delText>
        </w:r>
        <w:r w:rsidRPr="00C870BB" w:rsidDel="0066215D">
          <w:rPr>
            <w:rFonts w:ascii="Century Gothic" w:hAnsi="Century Gothic" w:cs="Arial"/>
            <w:sz w:val="20"/>
            <w:szCs w:val="20"/>
          </w:rPr>
          <w:delText>.</w:delText>
        </w:r>
      </w:del>
    </w:p>
    <w:p w14:paraId="4AE08019" w14:textId="0ECB44CF" w:rsidR="00052C91" w:rsidDel="0066215D" w:rsidRDefault="00052C91" w:rsidP="00052C91">
      <w:pPr>
        <w:pStyle w:val="Default"/>
        <w:jc w:val="both"/>
        <w:rPr>
          <w:del w:id="1165" w:author="Licitação Sirlene" w:date="2025-03-18T12:32:00Z"/>
          <w:rFonts w:ascii="Century Gothic" w:hAnsi="Century Gothic" w:cs="Arial"/>
          <w:color w:val="auto"/>
          <w:sz w:val="20"/>
          <w:szCs w:val="20"/>
        </w:rPr>
      </w:pPr>
      <w:del w:id="1166" w:author="Licitação Sirlene" w:date="2025-03-18T12:32:00Z">
        <w:r w:rsidDel="0066215D">
          <w:rPr>
            <w:rFonts w:ascii="Century Gothic" w:hAnsi="Century Gothic" w:cs="Arial"/>
            <w:b/>
            <w:sz w:val="20"/>
            <w:szCs w:val="20"/>
          </w:rPr>
          <w:lastRenderedPageBreak/>
          <w:delText>4.8</w:delText>
        </w:r>
        <w:r w:rsidRPr="001005DB" w:rsidDel="0066215D">
          <w:rPr>
            <w:rFonts w:ascii="Century Gothic" w:hAnsi="Century Gothic" w:cs="Arial"/>
            <w:b/>
            <w:sz w:val="20"/>
            <w:szCs w:val="20"/>
          </w:rPr>
          <w:delText>.</w:delText>
        </w:r>
        <w:r w:rsidDel="0066215D">
          <w:rPr>
            <w:rFonts w:ascii="Century Gothic" w:hAnsi="Century Gothic" w:cs="Arial"/>
            <w:sz w:val="20"/>
            <w:szCs w:val="20"/>
          </w:rPr>
          <w:delText xml:space="preserve"> </w:delText>
        </w:r>
        <w:r w:rsidRPr="001005DB" w:rsidDel="0066215D">
          <w:rPr>
            <w:rFonts w:ascii="Century Gothic" w:hAnsi="Century Gothic" w:cs="Arial"/>
            <w:color w:val="auto"/>
            <w:sz w:val="20"/>
            <w:szCs w:val="20"/>
          </w:rPr>
          <w:delText>Todo o material e equipamentos utilizados na prestação do serviço</w:delText>
        </w:r>
        <w:r w:rsidDel="0066215D">
          <w:rPr>
            <w:rFonts w:ascii="Century Gothic" w:hAnsi="Century Gothic" w:cs="Arial"/>
            <w:color w:val="auto"/>
            <w:sz w:val="20"/>
            <w:szCs w:val="20"/>
          </w:rPr>
          <w:delText xml:space="preserve"> deverão estar incluso </w:delText>
        </w:r>
        <w:r w:rsidRPr="001005DB" w:rsidDel="0066215D">
          <w:rPr>
            <w:rFonts w:ascii="Century Gothic" w:hAnsi="Century Gothic" w:cs="Arial"/>
            <w:color w:val="auto"/>
            <w:sz w:val="20"/>
            <w:szCs w:val="20"/>
          </w:rPr>
          <w:delText xml:space="preserve">na contratação, assim como o deslocamento até o local de realização da perfuração. </w:delText>
        </w:r>
      </w:del>
    </w:p>
    <w:p w14:paraId="219F1015" w14:textId="2BADC837" w:rsidR="00052C91" w:rsidRPr="001005DB" w:rsidDel="0066215D" w:rsidRDefault="00052C91" w:rsidP="00052C91">
      <w:pPr>
        <w:pStyle w:val="Default"/>
        <w:rPr>
          <w:del w:id="1167" w:author="Licitação Sirlene" w:date="2025-03-18T12:32:00Z"/>
          <w:rFonts w:ascii="Century Gothic" w:hAnsi="Century Gothic"/>
          <w:color w:val="auto"/>
          <w:sz w:val="20"/>
          <w:szCs w:val="20"/>
        </w:rPr>
      </w:pPr>
      <w:del w:id="1168" w:author="Licitação Sirlene" w:date="2025-03-18T12:32:00Z">
        <w:r w:rsidDel="0066215D">
          <w:rPr>
            <w:rFonts w:ascii="Century Gothic" w:hAnsi="Century Gothic"/>
            <w:b/>
            <w:color w:val="auto"/>
            <w:sz w:val="20"/>
            <w:szCs w:val="20"/>
          </w:rPr>
          <w:delText>4.9</w:delText>
        </w:r>
        <w:r w:rsidRPr="001005DB" w:rsidDel="0066215D">
          <w:rPr>
            <w:rFonts w:ascii="Century Gothic" w:hAnsi="Century Gothic"/>
            <w:b/>
            <w:color w:val="auto"/>
            <w:sz w:val="20"/>
            <w:szCs w:val="20"/>
          </w:rPr>
          <w:delText>.</w:delText>
        </w:r>
        <w:r w:rsidRPr="001005DB" w:rsidDel="0066215D">
          <w:rPr>
            <w:rFonts w:ascii="Century Gothic" w:hAnsi="Century Gothic"/>
            <w:color w:val="auto"/>
            <w:sz w:val="20"/>
            <w:szCs w:val="20"/>
          </w:rPr>
          <w:delText xml:space="preserve"> A responsabilidade pelo cuidado, guarda, transporte e utilização dos materiais a serem utilizados será total da empresa prestadora do serviço; </w:delText>
        </w:r>
      </w:del>
    </w:p>
    <w:p w14:paraId="6E38B6AA" w14:textId="20DD95A6" w:rsidR="00052C91" w:rsidDel="0066215D" w:rsidRDefault="00052C91" w:rsidP="00052C91">
      <w:pPr>
        <w:autoSpaceDE w:val="0"/>
        <w:autoSpaceDN w:val="0"/>
        <w:adjustRightInd w:val="0"/>
        <w:jc w:val="both"/>
        <w:rPr>
          <w:del w:id="1169" w:author="Licitação Sirlene" w:date="2025-03-18T12:32:00Z"/>
          <w:rFonts w:ascii="Century Gothic" w:hAnsi="Century Gothic"/>
        </w:rPr>
      </w:pPr>
      <w:del w:id="1170" w:author="Licitação Sirlene" w:date="2025-03-18T12:32:00Z">
        <w:r w:rsidDel="0066215D">
          <w:rPr>
            <w:rFonts w:ascii="Century Gothic" w:hAnsi="Century Gothic"/>
            <w:b/>
          </w:rPr>
          <w:delText>4.10</w:delText>
        </w:r>
        <w:r w:rsidRPr="001005DB" w:rsidDel="0066215D">
          <w:rPr>
            <w:rFonts w:ascii="Century Gothic" w:hAnsi="Century Gothic"/>
            <w:b/>
          </w:rPr>
          <w:delText>.</w:delText>
        </w:r>
        <w:r w:rsidDel="0066215D">
          <w:rPr>
            <w:rFonts w:ascii="Century Gothic" w:hAnsi="Century Gothic"/>
          </w:rPr>
          <w:delText xml:space="preserve"> </w:delText>
        </w:r>
        <w:r w:rsidRPr="001005DB" w:rsidDel="0066215D">
          <w:rPr>
            <w:rFonts w:ascii="Century Gothic" w:hAnsi="Century Gothic"/>
          </w:rPr>
          <w:delText>A segurança dos envolvidos durante a prestação dos serviç</w:delText>
        </w:r>
        <w:r w:rsidDel="0066215D">
          <w:rPr>
            <w:rFonts w:ascii="Century Gothic" w:hAnsi="Century Gothic"/>
          </w:rPr>
          <w:delText xml:space="preserve">os, assim como </w:delText>
        </w:r>
        <w:r w:rsidRPr="001005DB" w:rsidDel="0066215D">
          <w:rPr>
            <w:rFonts w:ascii="Century Gothic" w:hAnsi="Century Gothic"/>
          </w:rPr>
          <w:delText xml:space="preserve">consequências em redor da área a ser perfurada será de responsabilidade da empresa prestadora do serviço. </w:delText>
        </w:r>
      </w:del>
    </w:p>
    <w:p w14:paraId="10C48B13" w14:textId="25253729" w:rsidR="00052C91" w:rsidDel="0066215D" w:rsidRDefault="00052C91" w:rsidP="00052C91">
      <w:pPr>
        <w:autoSpaceDE w:val="0"/>
        <w:autoSpaceDN w:val="0"/>
        <w:adjustRightInd w:val="0"/>
        <w:jc w:val="both"/>
        <w:rPr>
          <w:del w:id="1171" w:author="Licitação Sirlene" w:date="2025-03-18T12:32:00Z"/>
          <w:rFonts w:ascii="Century Gothic" w:hAnsi="Century Gothic"/>
        </w:rPr>
      </w:pPr>
      <w:del w:id="1172" w:author="Licitação Sirlene" w:date="2025-03-18T12:32:00Z">
        <w:r w:rsidDel="0066215D">
          <w:rPr>
            <w:rFonts w:ascii="Century Gothic" w:hAnsi="Century Gothic"/>
            <w:b/>
          </w:rPr>
          <w:delText>4.11</w:delText>
        </w:r>
        <w:r w:rsidRPr="001005DB" w:rsidDel="0066215D">
          <w:rPr>
            <w:rFonts w:ascii="Century Gothic" w:hAnsi="Century Gothic"/>
            <w:b/>
          </w:rPr>
          <w:delText>.</w:delText>
        </w:r>
        <w:r w:rsidDel="0066215D">
          <w:rPr>
            <w:rFonts w:ascii="Century Gothic" w:hAnsi="Century Gothic"/>
          </w:rPr>
          <w:delText xml:space="preserve"> </w:delText>
        </w:r>
        <w:r w:rsidRPr="001005DB" w:rsidDel="0066215D">
          <w:rPr>
            <w:rFonts w:ascii="Century Gothic" w:hAnsi="Century Gothic"/>
          </w:rPr>
          <w:delText>A contratada deverá promover o isolamento total do local de perfuração, utilizando todas as normas e regras vigentes, bem como equipamentos de proteção individual necessário.</w:delText>
        </w:r>
      </w:del>
    </w:p>
    <w:p w14:paraId="5F18205B" w14:textId="41E5EE18" w:rsidR="00052C91" w:rsidRPr="00497249" w:rsidDel="0066215D" w:rsidRDefault="00052C91" w:rsidP="00052C91">
      <w:pPr>
        <w:autoSpaceDE w:val="0"/>
        <w:autoSpaceDN w:val="0"/>
        <w:adjustRightInd w:val="0"/>
        <w:jc w:val="both"/>
        <w:rPr>
          <w:del w:id="1173" w:author="Licitação Sirlene" w:date="2025-03-18T12:32:00Z"/>
          <w:rFonts w:ascii="Century Gothic" w:hAnsi="Century Gothic"/>
        </w:rPr>
      </w:pPr>
      <w:del w:id="1174" w:author="Licitação Sirlene" w:date="2025-03-18T12:32:00Z">
        <w:r w:rsidDel="0066215D">
          <w:rPr>
            <w:rFonts w:ascii="Century Gothic" w:hAnsi="Century Gothic"/>
            <w:b/>
          </w:rPr>
          <w:delText>4.12</w:delText>
        </w:r>
        <w:r w:rsidRPr="00497249" w:rsidDel="0066215D">
          <w:rPr>
            <w:rFonts w:ascii="Century Gothic" w:hAnsi="Century Gothic"/>
            <w:b/>
          </w:rPr>
          <w:delText>.</w:delText>
        </w:r>
        <w:r w:rsidDel="0066215D">
          <w:rPr>
            <w:rFonts w:ascii="Century Gothic" w:hAnsi="Century Gothic"/>
          </w:rPr>
          <w:delText xml:space="preserve"> A contratada será única e exclusiva responsável por fornecer e arcar com as despesas de transporte, alimentação, acomodação, hospedagem ou outro serviço não especificado anteriormente à sua equipe para a perfeita execução dos serviços. </w:delText>
        </w:r>
        <w:r w:rsidRPr="001005DB" w:rsidDel="0066215D">
          <w:rPr>
            <w:rFonts w:ascii="Century Gothic" w:hAnsi="Century Gothic"/>
          </w:rPr>
          <w:delText xml:space="preserve"> </w:delText>
        </w:r>
      </w:del>
    </w:p>
    <w:p w14:paraId="3B9E35B3" w14:textId="1161408A" w:rsidR="00052C91" w:rsidDel="0066215D" w:rsidRDefault="00052C91" w:rsidP="00052C91">
      <w:pPr>
        <w:ind w:right="-142"/>
        <w:jc w:val="both"/>
        <w:rPr>
          <w:del w:id="1175" w:author="Licitação Sirlene" w:date="2025-03-18T12:32:00Z"/>
          <w:rFonts w:ascii="Century Gothic" w:hAnsi="Century Gothic"/>
        </w:rPr>
      </w:pPr>
      <w:del w:id="1176" w:author="Licitação Sirlene" w:date="2025-03-18T12:32:00Z">
        <w:r w:rsidDel="0066215D">
          <w:rPr>
            <w:rFonts w:ascii="Century Gothic" w:hAnsi="Century Gothic" w:cs="Arial"/>
            <w:b/>
          </w:rPr>
          <w:delText>4.13</w:delText>
        </w:r>
        <w:r w:rsidRPr="008C601F" w:rsidDel="0066215D">
          <w:rPr>
            <w:rFonts w:ascii="Century Gothic" w:hAnsi="Century Gothic" w:cs="Arial"/>
            <w:b/>
          </w:rPr>
          <w:delText xml:space="preserve">. </w:delText>
        </w:r>
        <w:r w:rsidRPr="002C70FE" w:rsidDel="0066215D">
          <w:rPr>
            <w:rFonts w:ascii="Century Gothic" w:hAnsi="Century Gothic"/>
          </w:rPr>
          <w:delText xml:space="preserve">A retirada dos detritos e entulho acumulados durante o processo de </w:delText>
        </w:r>
        <w:r w:rsidR="003D6320" w:rsidDel="0066215D">
          <w:rPr>
            <w:rFonts w:ascii="Century Gothic" w:hAnsi="Century Gothic"/>
          </w:rPr>
          <w:delText>instalação dos equipamento</w:delText>
        </w:r>
      </w:del>
      <w:del w:id="1177" w:author="Licitação Sirlene" w:date="2025-03-17T14:28:00Z">
        <w:r w:rsidDel="009C6F6E">
          <w:rPr>
            <w:rFonts w:ascii="Century Gothic" w:hAnsi="Century Gothic"/>
          </w:rPr>
          <w:delText xml:space="preserve"> </w:delText>
        </w:r>
        <w:r w:rsidR="003D6320" w:rsidDel="009C6F6E">
          <w:rPr>
            <w:rFonts w:ascii="Century Gothic" w:hAnsi="Century Gothic"/>
          </w:rPr>
          <w:delText>n</w:delText>
        </w:r>
        <w:r w:rsidDel="009C6F6E">
          <w:rPr>
            <w:rFonts w:ascii="Century Gothic" w:hAnsi="Century Gothic"/>
          </w:rPr>
          <w:delText>o poço semiartesiano</w:delText>
        </w:r>
      </w:del>
      <w:del w:id="1178" w:author="Licitação Sirlene" w:date="2025-03-18T12:32:00Z">
        <w:r w:rsidRPr="002C70FE" w:rsidDel="0066215D">
          <w:rPr>
            <w:rFonts w:ascii="Century Gothic" w:hAnsi="Century Gothic"/>
          </w:rPr>
          <w:delText>,</w:delText>
        </w:r>
        <w:r w:rsidDel="0066215D">
          <w:rPr>
            <w:rFonts w:ascii="Century Gothic" w:hAnsi="Century Gothic"/>
          </w:rPr>
          <w:delText xml:space="preserve"> bem como a destinação final destes resíduos</w:delText>
        </w:r>
        <w:r w:rsidRPr="002C70FE" w:rsidDel="0066215D">
          <w:rPr>
            <w:rFonts w:ascii="Century Gothic" w:hAnsi="Century Gothic"/>
          </w:rPr>
          <w:delText xml:space="preserve"> será feito </w:delText>
        </w:r>
        <w:r w:rsidDel="0066215D">
          <w:rPr>
            <w:rFonts w:ascii="Century Gothic" w:hAnsi="Century Gothic"/>
          </w:rPr>
          <w:delText>sob responsabilidade da</w:delText>
        </w:r>
        <w:r w:rsidRPr="002C70FE" w:rsidDel="0066215D">
          <w:rPr>
            <w:rFonts w:ascii="Century Gothic" w:hAnsi="Century Gothic"/>
          </w:rPr>
          <w:delText xml:space="preserve"> </w:delText>
        </w:r>
        <w:r w:rsidDel="0066215D">
          <w:rPr>
            <w:rFonts w:ascii="Century Gothic" w:hAnsi="Century Gothic"/>
          </w:rPr>
          <w:delText>empresa contratada.</w:delText>
        </w:r>
      </w:del>
    </w:p>
    <w:p w14:paraId="3F7EEA6C" w14:textId="41C7F392" w:rsidR="00052C91" w:rsidRPr="00BA3B6D" w:rsidDel="0066215D" w:rsidRDefault="00052C91" w:rsidP="00052C91">
      <w:pPr>
        <w:pStyle w:val="Corpodetexto"/>
        <w:spacing w:line="268" w:lineRule="auto"/>
        <w:ind w:right="-142"/>
        <w:jc w:val="both"/>
        <w:rPr>
          <w:del w:id="1179" w:author="Licitação Sirlene" w:date="2025-03-18T12:32:00Z"/>
          <w:rFonts w:ascii="Century Gothic" w:hAnsi="Century Gothic" w:cs="Arial"/>
          <w:sz w:val="20"/>
          <w:szCs w:val="20"/>
          <w:lang w:eastAsia="pt-BR"/>
        </w:rPr>
      </w:pPr>
      <w:del w:id="1180" w:author="Licitação Sirlene" w:date="2025-03-18T12:32:00Z">
        <w:r w:rsidDel="0066215D">
          <w:rPr>
            <w:rFonts w:ascii="Century Gothic" w:hAnsi="Century Gothic" w:cs="Arial"/>
            <w:b/>
            <w:sz w:val="20"/>
            <w:szCs w:val="20"/>
            <w:lang w:eastAsia="pt-BR"/>
          </w:rPr>
          <w:delText>4.14</w:delText>
        </w:r>
        <w:r w:rsidRPr="00497249" w:rsidDel="0066215D">
          <w:rPr>
            <w:rFonts w:ascii="Century Gothic" w:hAnsi="Century Gothic" w:cs="Arial"/>
            <w:b/>
            <w:sz w:val="20"/>
            <w:szCs w:val="20"/>
            <w:lang w:eastAsia="pt-BR"/>
          </w:rPr>
          <w:delText>.</w:delText>
        </w:r>
        <w:r w:rsidRPr="00BA3B6D" w:rsidDel="0066215D">
          <w:rPr>
            <w:rFonts w:ascii="Century Gothic" w:hAnsi="Century Gothic" w:cs="Arial"/>
            <w:sz w:val="20"/>
            <w:szCs w:val="20"/>
            <w:lang w:eastAsia="pt-BR"/>
          </w:rPr>
          <w:delText xml:space="preserve"> Não será admitida a subcontratação do objeto contratual.</w:delText>
        </w:r>
      </w:del>
    </w:p>
    <w:p w14:paraId="02F3F546" w14:textId="2ED80553" w:rsidR="00052C91" w:rsidRPr="0037273B" w:rsidDel="0066215D" w:rsidRDefault="00052C91" w:rsidP="00A3000A">
      <w:pPr>
        <w:autoSpaceDE w:val="0"/>
        <w:autoSpaceDN w:val="0"/>
        <w:adjustRightInd w:val="0"/>
        <w:ind w:right="-142"/>
        <w:jc w:val="both"/>
        <w:rPr>
          <w:del w:id="1181" w:author="Licitação Sirlene" w:date="2025-03-18T12:32:00Z"/>
          <w:rFonts w:ascii="Century Gothic" w:eastAsiaTheme="majorEastAsia" w:hAnsi="Century Gothic" w:cstheme="majorBidi"/>
        </w:rPr>
      </w:pPr>
    </w:p>
    <w:p w14:paraId="64152F35" w14:textId="30512076" w:rsidR="00A3000A" w:rsidRPr="00750DB6" w:rsidDel="0066215D" w:rsidRDefault="00A3000A" w:rsidP="002F238C">
      <w:pPr>
        <w:pStyle w:val="Corpodetexto"/>
        <w:ind w:right="-8"/>
        <w:jc w:val="both"/>
        <w:rPr>
          <w:del w:id="1182" w:author="Licitação Sirlene" w:date="2025-03-18T12:32:00Z"/>
          <w:rFonts w:ascii="Century Gothic" w:hAnsi="Century Gothic" w:cstheme="minorHAnsi"/>
          <w:sz w:val="18"/>
          <w:szCs w:val="18"/>
        </w:rPr>
      </w:pPr>
    </w:p>
    <w:p w14:paraId="1BC0E79D" w14:textId="33572A81" w:rsidR="002F238C" w:rsidDel="0066215D" w:rsidRDefault="002F238C" w:rsidP="002F238C">
      <w:pPr>
        <w:pStyle w:val="Corpodetexto"/>
        <w:ind w:right="-8"/>
        <w:jc w:val="both"/>
        <w:rPr>
          <w:del w:id="1183" w:author="Licitação Sirlene" w:date="2025-03-18T12:32:00Z"/>
          <w:rFonts w:ascii="Century Gothic" w:hAnsi="Century Gothic" w:cstheme="minorHAnsi"/>
          <w:sz w:val="18"/>
          <w:szCs w:val="18"/>
        </w:rPr>
      </w:pPr>
    </w:p>
    <w:p w14:paraId="528236F8" w14:textId="77777777" w:rsidR="002F238C" w:rsidRPr="00F966BA" w:rsidRDefault="002F238C" w:rsidP="002F238C">
      <w:pPr>
        <w:pStyle w:val="Corpodetexto"/>
        <w:ind w:right="-8"/>
        <w:rPr>
          <w:rFonts w:ascii="Century Gothic" w:hAnsi="Century Gothic" w:cstheme="minorHAnsi"/>
          <w:sz w:val="20"/>
          <w:szCs w:val="20"/>
        </w:rPr>
      </w:pPr>
      <w:r w:rsidRPr="00F966BA">
        <w:rPr>
          <w:rFonts w:ascii="Century Gothic" w:hAnsi="Century Gothic" w:cstheme="minorHAnsi"/>
          <w:b/>
          <w:sz w:val="20"/>
          <w:szCs w:val="20"/>
        </w:rPr>
        <w:t xml:space="preserve">CLÁUSULA QUINTA - </w:t>
      </w:r>
      <w:r w:rsidR="00760A9E" w:rsidRPr="00182634">
        <w:rPr>
          <w:rFonts w:ascii="Century Gothic" w:hAnsi="Century Gothic"/>
          <w:b/>
          <w:bCs/>
          <w:sz w:val="20"/>
          <w:szCs w:val="20"/>
          <w:lang w:val="pt-PT"/>
        </w:rPr>
        <w:t xml:space="preserve">O PREÇO E AS CONDIÇÕES DE PAGAMENTO, OS CRITÉRIOS, A DATA-BASE E A PERIODICIDADE DO REAJUSTAMENTO DE PREÇOS E OS CRITÉRIOS DE ATUALIZAÇÃO MONETÁRIA ENTRE A DATA DO ADIMPLEMENTO DAS OBRIGAÇÕES E A DO EFETIVO </w:t>
      </w:r>
      <w:proofErr w:type="gramStart"/>
      <w:r w:rsidR="00760A9E" w:rsidRPr="00182634">
        <w:rPr>
          <w:rFonts w:ascii="Century Gothic" w:hAnsi="Century Gothic"/>
          <w:b/>
          <w:bCs/>
          <w:sz w:val="20"/>
          <w:szCs w:val="20"/>
          <w:lang w:val="pt-PT"/>
        </w:rPr>
        <w:t>PAGAMENTO</w:t>
      </w:r>
      <w:proofErr w:type="gramEnd"/>
    </w:p>
    <w:p w14:paraId="6883A620" w14:textId="7B511759" w:rsidR="002F238C" w:rsidRPr="0066215D" w:rsidRDefault="002F238C" w:rsidP="00A0728D">
      <w:pPr>
        <w:jc w:val="both"/>
        <w:rPr>
          <w:rFonts w:ascii="Century Gothic" w:hAnsi="Century Gothic" w:cs="Calibri"/>
        </w:rPr>
      </w:pPr>
      <w:r w:rsidRPr="0066215D">
        <w:rPr>
          <w:rFonts w:ascii="Century Gothic" w:hAnsi="Century Gothic" w:cstheme="minorHAnsi"/>
          <w:b/>
        </w:rPr>
        <w:t>5.1.</w:t>
      </w:r>
      <w:r w:rsidRPr="0066215D">
        <w:rPr>
          <w:rFonts w:ascii="Century Gothic" w:hAnsi="Century Gothic" w:cstheme="minorHAnsi"/>
        </w:rPr>
        <w:t xml:space="preserve"> O valor total do presente contrato</w:t>
      </w:r>
      <w:ins w:id="1184" w:author="Licitação Sirlene" w:date="2025-03-18T12:34:00Z">
        <w:r w:rsidR="0066215D">
          <w:rPr>
            <w:rFonts w:ascii="Century Gothic" w:hAnsi="Century Gothic" w:cstheme="minorHAnsi"/>
          </w:rPr>
          <w:t xml:space="preserve"> </w:t>
        </w:r>
      </w:ins>
      <w:del w:id="1185" w:author="Licitação Sirlene" w:date="2025-03-18T12:34:00Z">
        <w:r w:rsidRPr="0066215D" w:rsidDel="0066215D">
          <w:rPr>
            <w:rFonts w:ascii="Century Gothic" w:hAnsi="Century Gothic" w:cstheme="minorHAnsi"/>
          </w:rPr>
          <w:delText xml:space="preserve">, correspondente ao preço obtido no certame licitatório, </w:delText>
        </w:r>
      </w:del>
      <w:r w:rsidRPr="0066215D">
        <w:rPr>
          <w:rFonts w:ascii="Century Gothic" w:hAnsi="Century Gothic" w:cstheme="minorHAnsi"/>
        </w:rPr>
        <w:t xml:space="preserve">é de </w:t>
      </w:r>
      <w:r w:rsidRPr="0066215D">
        <w:rPr>
          <w:rFonts w:ascii="Century Gothic" w:hAnsi="Century Gothic" w:cstheme="minorHAnsi"/>
          <w:b/>
        </w:rPr>
        <w:t xml:space="preserve">R$ </w:t>
      </w:r>
      <w:bookmarkStart w:id="1186" w:name="Texto339"/>
      <w:r w:rsidR="00052C91" w:rsidRPr="0063309F">
        <w:rPr>
          <w:rFonts w:ascii="Century Gothic" w:hAnsi="Century Gothic" w:cstheme="minorHAnsi"/>
          <w:b/>
        </w:rPr>
        <w:fldChar w:fldCharType="begin">
          <w:ffData>
            <w:name w:val="Texto339"/>
            <w:enabled/>
            <w:calcOnExit w:val="0"/>
            <w:textInput/>
          </w:ffData>
        </w:fldChar>
      </w:r>
      <w:r w:rsidR="00052C91" w:rsidRPr="0066215D">
        <w:rPr>
          <w:rFonts w:ascii="Century Gothic" w:hAnsi="Century Gothic" w:cstheme="minorHAnsi"/>
          <w:b/>
        </w:rPr>
        <w:instrText xml:space="preserve"> FORMTEXT </w:instrText>
      </w:r>
      <w:r w:rsidR="00052C91" w:rsidRPr="0063309F">
        <w:rPr>
          <w:rFonts w:ascii="Century Gothic" w:hAnsi="Century Gothic" w:cstheme="minorHAnsi"/>
          <w:b/>
          <w:rPrChange w:id="1187" w:author="Licitação Sirlene" w:date="2025-03-18T12:32:00Z">
            <w:rPr>
              <w:rFonts w:ascii="Century Gothic" w:hAnsi="Century Gothic" w:cstheme="minorHAnsi"/>
              <w:b/>
            </w:rPr>
          </w:rPrChange>
        </w:rPr>
      </w:r>
      <w:r w:rsidR="00052C91" w:rsidRPr="0063309F">
        <w:rPr>
          <w:rFonts w:ascii="Century Gothic" w:hAnsi="Century Gothic" w:cstheme="minorHAnsi"/>
          <w:b/>
          <w:rPrChange w:id="1188" w:author="Licitação Sirlene" w:date="2025-03-18T12:32:00Z">
            <w:rPr>
              <w:rFonts w:ascii="Century Gothic" w:hAnsi="Century Gothic" w:cstheme="minorHAnsi"/>
              <w:b/>
            </w:rPr>
          </w:rPrChange>
        </w:rPr>
        <w:fldChar w:fldCharType="separate"/>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3309F">
        <w:rPr>
          <w:rFonts w:ascii="Century Gothic" w:hAnsi="Century Gothic" w:cstheme="minorHAnsi"/>
          <w:b/>
        </w:rPr>
        <w:fldChar w:fldCharType="end"/>
      </w:r>
      <w:bookmarkEnd w:id="1186"/>
      <w:r w:rsidR="00052C91" w:rsidRPr="0066215D">
        <w:rPr>
          <w:rFonts w:ascii="Century Gothic" w:hAnsi="Century Gothic" w:cstheme="minorHAnsi"/>
          <w:b/>
        </w:rPr>
        <w:t xml:space="preserve"> </w:t>
      </w:r>
      <w:r w:rsidRPr="0066215D">
        <w:rPr>
          <w:rFonts w:ascii="Century Gothic" w:hAnsi="Century Gothic" w:cstheme="minorHAnsi"/>
          <w:b/>
        </w:rPr>
        <w:t>(</w:t>
      </w:r>
      <w:bookmarkStart w:id="1189" w:name="Texto340"/>
      <w:r w:rsidR="00052C91" w:rsidRPr="0063309F">
        <w:rPr>
          <w:rFonts w:ascii="Century Gothic" w:hAnsi="Century Gothic" w:cstheme="minorHAnsi"/>
          <w:b/>
        </w:rPr>
        <w:fldChar w:fldCharType="begin">
          <w:ffData>
            <w:name w:val="Texto340"/>
            <w:enabled/>
            <w:calcOnExit w:val="0"/>
            <w:textInput/>
          </w:ffData>
        </w:fldChar>
      </w:r>
      <w:r w:rsidR="00052C91" w:rsidRPr="0066215D">
        <w:rPr>
          <w:rFonts w:ascii="Century Gothic" w:hAnsi="Century Gothic" w:cstheme="minorHAnsi"/>
          <w:b/>
        </w:rPr>
        <w:instrText xml:space="preserve"> FORMTEXT </w:instrText>
      </w:r>
      <w:r w:rsidR="00052C91" w:rsidRPr="0063309F">
        <w:rPr>
          <w:rFonts w:ascii="Century Gothic" w:hAnsi="Century Gothic" w:cstheme="minorHAnsi"/>
          <w:b/>
          <w:rPrChange w:id="1190" w:author="Licitação Sirlene" w:date="2025-03-18T12:32:00Z">
            <w:rPr>
              <w:rFonts w:ascii="Century Gothic" w:hAnsi="Century Gothic" w:cstheme="minorHAnsi"/>
              <w:b/>
            </w:rPr>
          </w:rPrChange>
        </w:rPr>
      </w:r>
      <w:r w:rsidR="00052C91" w:rsidRPr="0063309F">
        <w:rPr>
          <w:rFonts w:ascii="Century Gothic" w:hAnsi="Century Gothic" w:cstheme="minorHAnsi"/>
          <w:b/>
          <w:rPrChange w:id="1191" w:author="Licitação Sirlene" w:date="2025-03-18T12:32:00Z">
            <w:rPr>
              <w:rFonts w:ascii="Century Gothic" w:hAnsi="Century Gothic" w:cstheme="minorHAnsi"/>
              <w:b/>
            </w:rPr>
          </w:rPrChange>
        </w:rPr>
        <w:fldChar w:fldCharType="separate"/>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6215D">
        <w:rPr>
          <w:rFonts w:ascii="Century Gothic" w:hAnsi="Century Gothic" w:cstheme="minorHAnsi"/>
          <w:b/>
          <w:noProof/>
        </w:rPr>
        <w:t> </w:t>
      </w:r>
      <w:r w:rsidR="00052C91" w:rsidRPr="0063309F">
        <w:rPr>
          <w:rFonts w:ascii="Century Gothic" w:hAnsi="Century Gothic" w:cstheme="minorHAnsi"/>
          <w:b/>
        </w:rPr>
        <w:fldChar w:fldCharType="end"/>
      </w:r>
      <w:bookmarkEnd w:id="1189"/>
      <w:r w:rsidRPr="0066215D">
        <w:rPr>
          <w:rFonts w:ascii="Century Gothic" w:hAnsi="Century Gothic" w:cstheme="minorHAnsi"/>
          <w:b/>
        </w:rPr>
        <w:t>)</w:t>
      </w:r>
      <w:r w:rsidRPr="0066215D">
        <w:rPr>
          <w:rFonts w:ascii="Century Gothic" w:hAnsi="Century Gothic" w:cstheme="minorHAnsi"/>
        </w:rPr>
        <w:t xml:space="preserve">, no </w:t>
      </w:r>
      <w:r w:rsidR="00A0728D" w:rsidRPr="0066215D">
        <w:rPr>
          <w:rFonts w:ascii="Century Gothic" w:hAnsi="Century Gothic" w:cstheme="minorHAnsi"/>
        </w:rPr>
        <w:t xml:space="preserve">qual se inclui </w:t>
      </w:r>
      <w:r w:rsidR="00A0728D" w:rsidRPr="0066215D">
        <w:rPr>
          <w:rFonts w:ascii="Century Gothic" w:hAnsi="Century Gothic" w:cs="Calibri"/>
        </w:rPr>
        <w:t>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891842" w14:textId="77777777" w:rsidR="002F238C" w:rsidRDefault="002F238C" w:rsidP="00052C91">
      <w:pPr>
        <w:pStyle w:val="Corpodetexto"/>
        <w:ind w:right="-8"/>
        <w:jc w:val="both"/>
        <w:rPr>
          <w:rFonts w:ascii="Century Gothic" w:hAnsi="Century Gothic" w:cstheme="minorHAnsi"/>
          <w:sz w:val="20"/>
          <w:szCs w:val="20"/>
        </w:rPr>
      </w:pPr>
      <w:r w:rsidRPr="0066215D">
        <w:rPr>
          <w:rFonts w:ascii="Century Gothic" w:hAnsi="Century Gothic" w:cstheme="minorHAnsi"/>
          <w:b/>
          <w:sz w:val="20"/>
          <w:szCs w:val="20"/>
        </w:rPr>
        <w:t>5.2.</w:t>
      </w:r>
      <w:r w:rsidRPr="0066215D">
        <w:rPr>
          <w:rFonts w:ascii="Century Gothic" w:hAnsi="Century Gothic" w:cstheme="minorHAnsi"/>
          <w:sz w:val="20"/>
          <w:szCs w:val="20"/>
        </w:rPr>
        <w:t xml:space="preserve"> Somente poderão ser considerados para efeito de pagamento os serviços efetivamente executados pela CONTRATADA</w:t>
      </w:r>
      <w:r w:rsidR="00052C91" w:rsidRPr="0066215D">
        <w:rPr>
          <w:rFonts w:ascii="Century Gothic" w:hAnsi="Century Gothic" w:cstheme="minorHAnsi"/>
          <w:sz w:val="20"/>
          <w:szCs w:val="20"/>
        </w:rPr>
        <w:t xml:space="preserve"> e aprovados pela FISCALIZAÇÃO.</w:t>
      </w:r>
    </w:p>
    <w:p w14:paraId="429F6864" w14:textId="3FFBF12C" w:rsidR="003D6320" w:rsidRPr="000214A5" w:rsidRDefault="00BC1A33">
      <w:pPr>
        <w:jc w:val="both"/>
        <w:rPr>
          <w:rFonts w:ascii="Century Gothic" w:hAnsi="Century Gothic"/>
        </w:rPr>
        <w:pPrChange w:id="1192" w:author="Licitação Sirlene" w:date="2025-03-18T12:33:00Z">
          <w:pPr>
            <w:ind w:right="-142"/>
            <w:jc w:val="both"/>
          </w:pPr>
        </w:pPrChange>
      </w:pPr>
      <w:r w:rsidRPr="00BC1A33">
        <w:rPr>
          <w:rFonts w:ascii="Century Gothic" w:hAnsi="Century Gothic" w:cstheme="minorHAnsi"/>
          <w:b/>
        </w:rPr>
        <w:t>5.3.</w:t>
      </w:r>
      <w:r>
        <w:rPr>
          <w:rFonts w:ascii="Century Gothic" w:hAnsi="Century Gothic" w:cstheme="minorHAnsi"/>
        </w:rPr>
        <w:t xml:space="preserve"> </w:t>
      </w:r>
      <w:ins w:id="1193" w:author="Licitação Sirlene" w:date="2025-03-18T12:33:00Z">
        <w:r w:rsidR="0066215D" w:rsidRPr="00C45770">
          <w:rPr>
            <w:rFonts w:ascii="Century Gothic" w:hAnsi="Century Gothic"/>
          </w:rPr>
          <w:t>O</w:t>
        </w:r>
        <w:r w:rsidR="0066215D">
          <w:rPr>
            <w:rFonts w:ascii="Century Gothic" w:hAnsi="Century Gothic"/>
          </w:rPr>
          <w:t>s</w:t>
        </w:r>
        <w:r w:rsidR="0066215D" w:rsidRPr="00C45770">
          <w:rPr>
            <w:rFonts w:ascii="Century Gothic" w:hAnsi="Century Gothic"/>
          </w:rPr>
          <w:t xml:space="preserve"> pagamento</w:t>
        </w:r>
        <w:r w:rsidR="0066215D">
          <w:rPr>
            <w:rFonts w:ascii="Century Gothic" w:hAnsi="Century Gothic"/>
          </w:rPr>
          <w:t>s serão</w:t>
        </w:r>
        <w:r w:rsidR="0066215D" w:rsidRPr="00C45770">
          <w:rPr>
            <w:rFonts w:ascii="Century Gothic" w:hAnsi="Century Gothic"/>
          </w:rPr>
          <w:t xml:space="preserve"> efetuado</w:t>
        </w:r>
        <w:r w:rsidR="0066215D">
          <w:rPr>
            <w:rFonts w:ascii="Century Gothic" w:hAnsi="Century Gothic"/>
          </w:rPr>
          <w:t xml:space="preserve">s </w:t>
        </w:r>
        <w:r w:rsidR="0066215D" w:rsidRPr="00865183">
          <w:rPr>
            <w:rFonts w:ascii="Century Gothic" w:hAnsi="Century Gothic"/>
            <w:b/>
            <w:u w:val="single"/>
          </w:rPr>
          <w:t>mensalmente</w:t>
        </w:r>
        <w:r w:rsidR="0066215D">
          <w:rPr>
            <w:rFonts w:ascii="Century Gothic" w:hAnsi="Century Gothic"/>
          </w:rPr>
          <w:t xml:space="preserve"> em</w:t>
        </w:r>
        <w:r w:rsidR="0066215D" w:rsidRPr="00C45770">
          <w:rPr>
            <w:rFonts w:ascii="Century Gothic" w:hAnsi="Century Gothic"/>
          </w:rPr>
          <w:t xml:space="preserve"> </w:t>
        </w:r>
        <w:r w:rsidR="0066215D">
          <w:rPr>
            <w:rFonts w:ascii="Century Gothic" w:hAnsi="Century Gothic"/>
          </w:rPr>
          <w:t>até 30 (trinta) dias</w:t>
        </w:r>
        <w:r w:rsidR="0066215D" w:rsidRPr="00C45770">
          <w:rPr>
            <w:rFonts w:ascii="Century Gothic" w:hAnsi="Century Gothic"/>
          </w:rPr>
          <w:t xml:space="preserve">, </w:t>
        </w:r>
      </w:ins>
      <w:ins w:id="1194" w:author="Licitação Sirlene" w:date="2025-03-18T12:34:00Z">
        <w:r w:rsidR="0066215D">
          <w:rPr>
            <w:rFonts w:ascii="Century Gothic" w:hAnsi="Century Gothic"/>
          </w:rPr>
          <w:t xml:space="preserve">em 12 (doze) parcelas iguais e sucessivas no valor de R$ </w:t>
        </w:r>
        <w:r w:rsidR="0066215D">
          <w:rPr>
            <w:rFonts w:ascii="Century Gothic" w:hAnsi="Century Gothic"/>
          </w:rPr>
          <w:fldChar w:fldCharType="begin">
            <w:ffData>
              <w:name w:val="Texto396"/>
              <w:enabled/>
              <w:calcOnExit w:val="0"/>
              <w:textInput/>
            </w:ffData>
          </w:fldChar>
        </w:r>
        <w:bookmarkStart w:id="1195" w:name="Texto396"/>
        <w:r w:rsidR="0066215D">
          <w:rPr>
            <w:rFonts w:ascii="Century Gothic" w:hAnsi="Century Gothic"/>
          </w:rPr>
          <w:instrText xml:space="preserve"> FORMTEXT </w:instrText>
        </w:r>
      </w:ins>
      <w:r w:rsidR="0066215D">
        <w:rPr>
          <w:rFonts w:ascii="Century Gothic" w:hAnsi="Century Gothic"/>
        </w:rPr>
      </w:r>
      <w:r w:rsidR="0066215D">
        <w:rPr>
          <w:rFonts w:ascii="Century Gothic" w:hAnsi="Century Gothic"/>
        </w:rPr>
        <w:fldChar w:fldCharType="separate"/>
      </w:r>
      <w:ins w:id="1196" w:author="Licitação Sirlene" w:date="2025-03-18T12:34:00Z">
        <w:r w:rsidR="0066215D">
          <w:rPr>
            <w:rFonts w:ascii="Century Gothic" w:hAnsi="Century Gothic"/>
            <w:noProof/>
          </w:rPr>
          <w:t> </w:t>
        </w:r>
        <w:r w:rsidR="0066215D">
          <w:rPr>
            <w:rFonts w:ascii="Century Gothic" w:hAnsi="Century Gothic"/>
            <w:noProof/>
          </w:rPr>
          <w:t> </w:t>
        </w:r>
        <w:r w:rsidR="0066215D">
          <w:rPr>
            <w:rFonts w:ascii="Century Gothic" w:hAnsi="Century Gothic"/>
            <w:noProof/>
          </w:rPr>
          <w:t> </w:t>
        </w:r>
        <w:r w:rsidR="0066215D">
          <w:rPr>
            <w:rFonts w:ascii="Century Gothic" w:hAnsi="Century Gothic"/>
            <w:noProof/>
          </w:rPr>
          <w:t> </w:t>
        </w:r>
        <w:r w:rsidR="0066215D">
          <w:rPr>
            <w:rFonts w:ascii="Century Gothic" w:hAnsi="Century Gothic"/>
            <w:noProof/>
          </w:rPr>
          <w:t> </w:t>
        </w:r>
        <w:r w:rsidR="0066215D">
          <w:rPr>
            <w:rFonts w:ascii="Century Gothic" w:hAnsi="Century Gothic"/>
          </w:rPr>
          <w:fldChar w:fldCharType="end"/>
        </w:r>
        <w:bookmarkEnd w:id="1195"/>
        <w:r w:rsidR="0066215D">
          <w:rPr>
            <w:rFonts w:ascii="Century Gothic" w:hAnsi="Century Gothic"/>
          </w:rPr>
          <w:t xml:space="preserve"> (</w:t>
        </w:r>
        <w:r w:rsidR="0066215D">
          <w:rPr>
            <w:rFonts w:ascii="Century Gothic" w:hAnsi="Century Gothic"/>
          </w:rPr>
          <w:fldChar w:fldCharType="begin">
            <w:ffData>
              <w:name w:val="Texto397"/>
              <w:enabled/>
              <w:calcOnExit w:val="0"/>
              <w:textInput/>
            </w:ffData>
          </w:fldChar>
        </w:r>
        <w:bookmarkStart w:id="1197" w:name="Texto397"/>
        <w:r w:rsidR="0066215D">
          <w:rPr>
            <w:rFonts w:ascii="Century Gothic" w:hAnsi="Century Gothic"/>
          </w:rPr>
          <w:instrText xml:space="preserve"> FORMTEXT </w:instrText>
        </w:r>
      </w:ins>
      <w:r w:rsidR="0066215D">
        <w:rPr>
          <w:rFonts w:ascii="Century Gothic" w:hAnsi="Century Gothic"/>
        </w:rPr>
      </w:r>
      <w:r w:rsidR="0066215D">
        <w:rPr>
          <w:rFonts w:ascii="Century Gothic" w:hAnsi="Century Gothic"/>
        </w:rPr>
        <w:fldChar w:fldCharType="separate"/>
      </w:r>
      <w:ins w:id="1198" w:author="Licitação Sirlene" w:date="2025-03-18T12:34:00Z">
        <w:r w:rsidR="0066215D">
          <w:rPr>
            <w:rFonts w:ascii="Century Gothic" w:hAnsi="Century Gothic"/>
            <w:noProof/>
          </w:rPr>
          <w:t> </w:t>
        </w:r>
        <w:r w:rsidR="0066215D">
          <w:rPr>
            <w:rFonts w:ascii="Century Gothic" w:hAnsi="Century Gothic"/>
            <w:noProof/>
          </w:rPr>
          <w:t> </w:t>
        </w:r>
        <w:r w:rsidR="0066215D">
          <w:rPr>
            <w:rFonts w:ascii="Century Gothic" w:hAnsi="Century Gothic"/>
            <w:noProof/>
          </w:rPr>
          <w:t> </w:t>
        </w:r>
        <w:r w:rsidR="0066215D">
          <w:rPr>
            <w:rFonts w:ascii="Century Gothic" w:hAnsi="Century Gothic"/>
            <w:noProof/>
          </w:rPr>
          <w:t> </w:t>
        </w:r>
        <w:r w:rsidR="0066215D">
          <w:rPr>
            <w:rFonts w:ascii="Century Gothic" w:hAnsi="Century Gothic"/>
            <w:noProof/>
          </w:rPr>
          <w:t> </w:t>
        </w:r>
        <w:r w:rsidR="0066215D">
          <w:rPr>
            <w:rFonts w:ascii="Century Gothic" w:hAnsi="Century Gothic"/>
          </w:rPr>
          <w:fldChar w:fldCharType="end"/>
        </w:r>
        <w:bookmarkEnd w:id="1197"/>
        <w:r w:rsidR="0066215D">
          <w:rPr>
            <w:rFonts w:ascii="Century Gothic" w:hAnsi="Century Gothic"/>
          </w:rPr>
          <w:t xml:space="preserve">) </w:t>
        </w:r>
      </w:ins>
      <w:ins w:id="1199" w:author="Licitação Sirlene" w:date="2025-03-18T12:33:00Z">
        <w:r w:rsidR="0066215D" w:rsidRPr="00C45770">
          <w:rPr>
            <w:rFonts w:ascii="Century Gothic" w:hAnsi="Century Gothic"/>
          </w:rPr>
          <w:t>mediante a apresentação da Nota Fiscal, desde que esteja</w:t>
        </w:r>
        <w:r w:rsidR="0066215D">
          <w:rPr>
            <w:rFonts w:ascii="Century Gothic" w:hAnsi="Century Gothic"/>
          </w:rPr>
          <w:t xml:space="preserve"> </w:t>
        </w:r>
        <w:r w:rsidR="0066215D" w:rsidRPr="00C45770">
          <w:rPr>
            <w:rFonts w:ascii="Century Gothic" w:hAnsi="Century Gothic"/>
          </w:rPr>
          <w:t>em condições de liquidação e pagamento. Consigne-se que serão efetuadas as retenções de tributos, quando couber, nos termos</w:t>
        </w:r>
        <w:r w:rsidR="0066215D">
          <w:rPr>
            <w:rFonts w:ascii="Century Gothic" w:hAnsi="Century Gothic"/>
          </w:rPr>
          <w:t xml:space="preserve"> da legislação vigente</w:t>
        </w:r>
      </w:ins>
      <w:del w:id="1200" w:author="Licitação Sirlene" w:date="2025-03-18T12:33:00Z">
        <w:r w:rsidR="003D6320" w:rsidRPr="0013662B" w:rsidDel="0066215D">
          <w:rPr>
            <w:rFonts w:ascii="Century Gothic" w:hAnsi="Century Gothic" w:cs="Calibri"/>
          </w:rPr>
          <w:delText xml:space="preserve">Os preços ofertados são para pagamento em até </w:delText>
        </w:r>
        <w:r w:rsidR="003D6320" w:rsidRPr="0013662B" w:rsidDel="0066215D">
          <w:rPr>
            <w:rFonts w:ascii="Century Gothic" w:hAnsi="Century Gothic" w:cs="Calibri"/>
            <w:u w:val="single"/>
          </w:rPr>
          <w:delText>30 (trinta) dias</w:delText>
        </w:r>
        <w:r w:rsidR="003D6320" w:rsidRPr="0013662B" w:rsidDel="0066215D">
          <w:rPr>
            <w:rFonts w:ascii="Century Gothic" w:hAnsi="Century Gothic" w:cs="Calibri"/>
          </w:rPr>
          <w:delText>, contados do recebimento definitivo dos produtos</w:delText>
        </w:r>
        <w:r w:rsidR="003D6320" w:rsidDel="0066215D">
          <w:rPr>
            <w:rFonts w:ascii="Century Gothic" w:hAnsi="Century Gothic" w:cs="Calibri"/>
          </w:rPr>
          <w:delText xml:space="preserve"> e ou serviços</w:delText>
        </w:r>
        <w:r w:rsidR="003D6320" w:rsidRPr="0013662B" w:rsidDel="0066215D">
          <w:rPr>
            <w:rFonts w:ascii="Century Gothic" w:hAnsi="Century Gothic" w:cs="Calibri"/>
          </w:rPr>
          <w:delText xml:space="preserve"> pelas unidades requisitantes</w:delText>
        </w:r>
      </w:del>
      <w:r w:rsidR="003D6320" w:rsidRPr="0013662B">
        <w:rPr>
          <w:rFonts w:ascii="Century Gothic" w:hAnsi="Century Gothic" w:cs="Calibri"/>
        </w:rPr>
        <w:t>. Nos preços estão inclusas todas as despesas com o fornecimento, inclusive</w:t>
      </w:r>
      <w:r w:rsidR="003D6320" w:rsidRPr="0013662B">
        <w:rPr>
          <w:rFonts w:ascii="Century Gothic" w:hAnsi="Century Gothic" w:cs="Calibri"/>
          <w:spacing w:val="-7"/>
        </w:rPr>
        <w:t xml:space="preserve"> </w:t>
      </w:r>
      <w:r w:rsidR="003D6320" w:rsidRPr="0013662B">
        <w:rPr>
          <w:rFonts w:ascii="Century Gothic" w:hAnsi="Century Gothic" w:cs="Calibri"/>
        </w:rPr>
        <w:t>embalagens,</w:t>
      </w:r>
      <w:r w:rsidR="003D6320" w:rsidRPr="0013662B">
        <w:rPr>
          <w:rFonts w:ascii="Century Gothic" w:hAnsi="Century Gothic" w:cs="Calibri"/>
          <w:spacing w:val="-6"/>
        </w:rPr>
        <w:t xml:space="preserve"> </w:t>
      </w:r>
      <w:r w:rsidR="003D6320" w:rsidRPr="0013662B">
        <w:rPr>
          <w:rFonts w:ascii="Century Gothic" w:hAnsi="Century Gothic" w:cs="Calibri"/>
        </w:rPr>
        <w:t>fretes,</w:t>
      </w:r>
      <w:r w:rsidR="003D6320" w:rsidRPr="0013662B">
        <w:rPr>
          <w:rFonts w:ascii="Century Gothic" w:hAnsi="Century Gothic" w:cs="Calibri"/>
          <w:spacing w:val="-5"/>
        </w:rPr>
        <w:t xml:space="preserve"> </w:t>
      </w:r>
      <w:r w:rsidR="003D6320" w:rsidRPr="0013662B">
        <w:rPr>
          <w:rFonts w:ascii="Century Gothic" w:hAnsi="Century Gothic" w:cs="Calibri"/>
        </w:rPr>
        <w:t>descarregamento,</w:t>
      </w:r>
      <w:r w:rsidR="003D6320" w:rsidRPr="0013662B">
        <w:rPr>
          <w:rFonts w:ascii="Century Gothic" w:hAnsi="Century Gothic" w:cs="Calibri"/>
          <w:spacing w:val="-6"/>
        </w:rPr>
        <w:t xml:space="preserve"> </w:t>
      </w:r>
      <w:r w:rsidR="003D6320" w:rsidRPr="0013662B">
        <w:rPr>
          <w:rFonts w:ascii="Century Gothic" w:hAnsi="Century Gothic" w:cs="Calibri"/>
        </w:rPr>
        <w:t>tributos,</w:t>
      </w:r>
      <w:r w:rsidR="003D6320" w:rsidRPr="0013662B">
        <w:rPr>
          <w:rFonts w:ascii="Century Gothic" w:hAnsi="Century Gothic" w:cs="Calibri"/>
          <w:spacing w:val="-6"/>
        </w:rPr>
        <w:t xml:space="preserve"> </w:t>
      </w:r>
      <w:r w:rsidR="003D6320" w:rsidRPr="0013662B">
        <w:rPr>
          <w:rFonts w:ascii="Century Gothic" w:hAnsi="Century Gothic" w:cs="Calibri"/>
        </w:rPr>
        <w:t>encargos</w:t>
      </w:r>
      <w:r w:rsidR="003D6320" w:rsidRPr="0013662B">
        <w:rPr>
          <w:rFonts w:ascii="Century Gothic" w:hAnsi="Century Gothic" w:cs="Calibri"/>
          <w:spacing w:val="-6"/>
        </w:rPr>
        <w:t xml:space="preserve"> </w:t>
      </w:r>
      <w:r w:rsidR="003D6320" w:rsidRPr="0013662B">
        <w:rPr>
          <w:rFonts w:ascii="Century Gothic" w:hAnsi="Century Gothic" w:cs="Calibri"/>
        </w:rPr>
        <w:t>e</w:t>
      </w:r>
      <w:r w:rsidR="003D6320" w:rsidRPr="0013662B">
        <w:rPr>
          <w:rFonts w:ascii="Century Gothic" w:hAnsi="Century Gothic" w:cs="Calibri"/>
          <w:spacing w:val="-7"/>
        </w:rPr>
        <w:t xml:space="preserve"> </w:t>
      </w:r>
      <w:r w:rsidR="003D6320" w:rsidRPr="0013662B">
        <w:rPr>
          <w:rFonts w:ascii="Century Gothic" w:hAnsi="Century Gothic" w:cs="Calibri"/>
        </w:rPr>
        <w:t>todas</w:t>
      </w:r>
      <w:r w:rsidR="003D6320" w:rsidRPr="0013662B">
        <w:rPr>
          <w:rFonts w:ascii="Century Gothic" w:hAnsi="Century Gothic" w:cs="Calibri"/>
          <w:spacing w:val="-7"/>
        </w:rPr>
        <w:t xml:space="preserve"> </w:t>
      </w:r>
      <w:r w:rsidR="003D6320" w:rsidRPr="0013662B">
        <w:rPr>
          <w:rFonts w:ascii="Century Gothic" w:hAnsi="Century Gothic" w:cs="Calibri"/>
        </w:rPr>
        <w:t>as</w:t>
      </w:r>
      <w:r w:rsidR="003D6320" w:rsidRPr="0013662B">
        <w:rPr>
          <w:rFonts w:ascii="Century Gothic" w:hAnsi="Century Gothic" w:cs="Calibri"/>
          <w:spacing w:val="-6"/>
        </w:rPr>
        <w:t xml:space="preserve"> </w:t>
      </w:r>
      <w:r w:rsidR="003D6320" w:rsidRPr="0013662B">
        <w:rPr>
          <w:rFonts w:ascii="Century Gothic" w:hAnsi="Century Gothic" w:cs="Calibri"/>
        </w:rPr>
        <w:t>demais</w:t>
      </w:r>
      <w:r w:rsidR="003D6320" w:rsidRPr="0013662B">
        <w:rPr>
          <w:rFonts w:ascii="Century Gothic" w:hAnsi="Century Gothic" w:cs="Calibri"/>
          <w:spacing w:val="-7"/>
        </w:rPr>
        <w:t xml:space="preserve"> </w:t>
      </w:r>
      <w:r w:rsidR="003D6320" w:rsidRPr="0013662B">
        <w:rPr>
          <w:rFonts w:ascii="Century Gothic" w:hAnsi="Century Gothic" w:cs="Calibri"/>
        </w:rPr>
        <w:t>despesas</w:t>
      </w:r>
      <w:r w:rsidR="003D6320" w:rsidRPr="0013662B">
        <w:rPr>
          <w:rFonts w:ascii="Century Gothic" w:hAnsi="Century Gothic" w:cs="Calibri"/>
          <w:spacing w:val="-6"/>
        </w:rPr>
        <w:t xml:space="preserve"> </w:t>
      </w:r>
      <w:r w:rsidR="003D6320" w:rsidRPr="0013662B">
        <w:rPr>
          <w:rFonts w:ascii="Century Gothic" w:hAnsi="Century Gothic" w:cs="Calibri"/>
        </w:rPr>
        <w:t>e/ou</w:t>
      </w:r>
      <w:r w:rsidR="003D6320" w:rsidRPr="0013662B">
        <w:rPr>
          <w:rFonts w:ascii="Century Gothic" w:hAnsi="Century Gothic" w:cs="Calibri"/>
          <w:spacing w:val="-5"/>
        </w:rPr>
        <w:t xml:space="preserve"> </w:t>
      </w:r>
      <w:r w:rsidR="003D6320" w:rsidRPr="0013662B">
        <w:rPr>
          <w:rFonts w:ascii="Century Gothic" w:hAnsi="Century Gothic" w:cs="Calibri"/>
        </w:rPr>
        <w:t>descontos que porventura possam recair sobre o</w:t>
      </w:r>
      <w:r w:rsidR="003D6320" w:rsidRPr="0013662B">
        <w:rPr>
          <w:rFonts w:ascii="Century Gothic" w:hAnsi="Century Gothic" w:cs="Calibri"/>
          <w:spacing w:val="-2"/>
        </w:rPr>
        <w:t xml:space="preserve"> </w:t>
      </w:r>
      <w:r w:rsidR="003D6320" w:rsidRPr="0013662B">
        <w:rPr>
          <w:rFonts w:ascii="Century Gothic" w:hAnsi="Century Gothic" w:cs="Calibri"/>
        </w:rPr>
        <w:t>fornecimento.</w:t>
      </w:r>
    </w:p>
    <w:p w14:paraId="1BF0A8A0" w14:textId="3F5FEDBD" w:rsidR="00BC1A33" w:rsidRPr="00C605F7" w:rsidRDefault="00BC1A33">
      <w:pPr>
        <w:ind w:right="-142"/>
        <w:jc w:val="both"/>
        <w:rPr>
          <w:rFonts w:ascii="Century Gothic" w:hAnsi="Century Gothic" w:cs="Arial"/>
        </w:rPr>
        <w:pPrChange w:id="1201" w:author="Licitação Sirlene" w:date="2025-03-18T12:35:00Z">
          <w:pPr>
            <w:ind w:left="708" w:right="-142" w:hanging="708"/>
            <w:jc w:val="both"/>
          </w:pPr>
        </w:pPrChange>
      </w:pPr>
      <w:r>
        <w:rPr>
          <w:rFonts w:ascii="Century Gothic" w:hAnsi="Century Gothic" w:cs="Arial"/>
          <w:b/>
        </w:rPr>
        <w:t>5.4.</w:t>
      </w:r>
      <w:r w:rsidRPr="00C605F7">
        <w:rPr>
          <w:rFonts w:ascii="Century Gothic" w:hAnsi="Century Gothic" w:cs="Arial"/>
        </w:rPr>
        <w:t xml:space="preserve"> A Nota Fiscal ou Fatura deverá ser obrigatoriamente acompanhada da comprovação da</w:t>
      </w:r>
      <w:ins w:id="1202" w:author="Licitação Sirlene" w:date="2025-03-18T12:35:00Z">
        <w:r w:rsidR="0066215D">
          <w:rPr>
            <w:rFonts w:ascii="Century Gothic" w:hAnsi="Century Gothic" w:cs="Arial"/>
          </w:rPr>
          <w:t xml:space="preserve"> </w:t>
        </w:r>
      </w:ins>
      <w:del w:id="1203" w:author="Licitação Sirlene" w:date="2025-03-18T12:35:00Z">
        <w:r w:rsidRPr="00C605F7" w:rsidDel="0066215D">
          <w:rPr>
            <w:rFonts w:ascii="Century Gothic" w:hAnsi="Century Gothic" w:cs="Arial"/>
          </w:rPr>
          <w:delText xml:space="preserve"> </w:delText>
        </w:r>
      </w:del>
      <w:r w:rsidRPr="00C605F7">
        <w:rPr>
          <w:rFonts w:ascii="Century Gothic" w:hAnsi="Century Gothic" w:cs="Arial"/>
        </w:rPr>
        <w:t>regularidade fiscal.</w:t>
      </w:r>
    </w:p>
    <w:p w14:paraId="7A81C87B" w14:textId="77777777" w:rsidR="00BC1A33" w:rsidRDefault="00BC1A33" w:rsidP="00BC1A33">
      <w:pPr>
        <w:ind w:right="-142"/>
        <w:jc w:val="both"/>
        <w:rPr>
          <w:rFonts w:ascii="Century Gothic" w:hAnsi="Century Gothic" w:cs="Arial"/>
        </w:rPr>
      </w:pPr>
      <w:r>
        <w:rPr>
          <w:rFonts w:ascii="Century Gothic" w:hAnsi="Century Gothic" w:cs="Arial"/>
          <w:b/>
        </w:rPr>
        <w:t>5.5.</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783ACDD" w14:textId="10001DA1" w:rsidR="00B73C6C" w:rsidRPr="00B73C6C" w:rsidRDefault="00B73C6C">
      <w:pPr>
        <w:rPr>
          <w:ins w:id="1204" w:author="Licitação Sirlene" w:date="2025-03-18T12:38:00Z"/>
          <w:rFonts w:ascii="Century Gothic" w:hAnsi="Century Gothic" w:cs="Arial"/>
          <w:rPrChange w:id="1205" w:author="Licitação Sirlene" w:date="2025-03-18T12:38:00Z">
            <w:rPr>
              <w:ins w:id="1206" w:author="Licitação Sirlene" w:date="2025-03-18T12:38:00Z"/>
              <w:rFonts w:ascii="Century Gothic" w:hAnsi="Century Gothic"/>
              <w:b/>
              <w:sz w:val="20"/>
              <w:szCs w:val="20"/>
            </w:rPr>
          </w:rPrChange>
        </w:rPr>
        <w:pPrChange w:id="1207" w:author="Licitação Sirlene" w:date="2025-03-18T12:38:00Z">
          <w:pPr>
            <w:pStyle w:val="Default"/>
            <w:jc w:val="both"/>
          </w:pPr>
        </w:pPrChange>
      </w:pPr>
      <w:proofErr w:type="gramStart"/>
      <w:ins w:id="1208" w:author="Licitação Sirlene" w:date="2025-03-18T12:38:00Z">
        <w:r>
          <w:rPr>
            <w:rFonts w:ascii="Century Gothic" w:hAnsi="Century Gothic" w:cs="Arial"/>
            <w:b/>
          </w:rPr>
          <w:t>5</w:t>
        </w:r>
      </w:ins>
      <w:proofErr w:type="gramEnd"/>
      <w:del w:id="1209" w:author="Licitação Sirlene" w:date="2025-03-18T12:38:00Z">
        <w:r w:rsidR="00760A9E" w:rsidRPr="00760A9E" w:rsidDel="00B73C6C">
          <w:rPr>
            <w:rFonts w:ascii="Century Gothic" w:hAnsi="Century Gothic" w:cs="Arial"/>
            <w:b/>
          </w:rPr>
          <w:delText>5.6.</w:delText>
        </w:r>
        <w:r w:rsidR="00760A9E" w:rsidDel="00B73C6C">
          <w:rPr>
            <w:rFonts w:ascii="Century Gothic" w:hAnsi="Century Gothic" w:cs="Arial"/>
          </w:rPr>
          <w:delText xml:space="preserve"> </w:delText>
        </w:r>
      </w:del>
      <w:ins w:id="1210" w:author="Licitação Sirlene" w:date="2025-03-18T12:38:00Z">
        <w:r>
          <w:rPr>
            <w:rFonts w:ascii="Century Gothic" w:hAnsi="Century Gothic"/>
            <w:b/>
          </w:rPr>
          <w:t>.6</w:t>
        </w:r>
        <w:r w:rsidRPr="00C4213D">
          <w:rPr>
            <w:rFonts w:ascii="Century Gothic" w:hAnsi="Century Gothic"/>
            <w:b/>
          </w:rPr>
          <w:t>. REAJUSTE:</w:t>
        </w:r>
      </w:ins>
    </w:p>
    <w:p w14:paraId="118B9C10" w14:textId="220FA224" w:rsidR="00B73C6C" w:rsidRPr="00C4213D" w:rsidRDefault="00B73C6C" w:rsidP="00B73C6C">
      <w:pPr>
        <w:pStyle w:val="Default"/>
        <w:jc w:val="both"/>
        <w:rPr>
          <w:ins w:id="1211" w:author="Licitação Sirlene" w:date="2025-03-18T12:38:00Z"/>
          <w:rFonts w:ascii="Century Gothic" w:hAnsi="Century Gothic"/>
          <w:b/>
          <w:sz w:val="20"/>
          <w:szCs w:val="20"/>
        </w:rPr>
      </w:pPr>
      <w:ins w:id="1212" w:author="Licitação Sirlene" w:date="2025-03-18T12:38:00Z">
        <w:r>
          <w:rPr>
            <w:rFonts w:ascii="Century Gothic" w:hAnsi="Century Gothic"/>
            <w:b/>
            <w:sz w:val="20"/>
            <w:szCs w:val="20"/>
          </w:rPr>
          <w:lastRenderedPageBreak/>
          <w:t>5.</w:t>
        </w:r>
      </w:ins>
      <w:ins w:id="1213" w:author="Licitação Sirlene" w:date="2025-03-18T12:39:00Z">
        <w:r>
          <w:rPr>
            <w:rFonts w:ascii="Century Gothic" w:hAnsi="Century Gothic"/>
            <w:b/>
            <w:sz w:val="20"/>
            <w:szCs w:val="20"/>
          </w:rPr>
          <w:t>6</w:t>
        </w:r>
      </w:ins>
      <w:ins w:id="1214" w:author="Licitação Sirlene" w:date="2025-03-18T12:38:00Z">
        <w:r w:rsidRPr="00C4213D">
          <w:rPr>
            <w:rFonts w:ascii="Century Gothic" w:hAnsi="Century Gothic"/>
            <w:b/>
            <w:sz w:val="20"/>
            <w:szCs w:val="20"/>
          </w:rPr>
          <w:t xml:space="preserve">.1. Os preços inicialmente contratados são fixos e irreajustáveis no prazo de um ano contado da data do orçamento estimado, ou seja, </w:t>
        </w:r>
      </w:ins>
      <w:ins w:id="1215" w:author="Licitação Sirlene" w:date="2025-04-07T13:00:00Z">
        <w:r w:rsidR="00682890">
          <w:rPr>
            <w:rFonts w:ascii="Century Gothic" w:hAnsi="Century Gothic"/>
            <w:b/>
            <w:color w:val="FF0000"/>
            <w:sz w:val="20"/>
            <w:szCs w:val="20"/>
          </w:rPr>
          <w:t>17</w:t>
        </w:r>
      </w:ins>
      <w:ins w:id="1216" w:author="Licitação Sirlene" w:date="2025-03-18T12:38:00Z">
        <w:r>
          <w:rPr>
            <w:rFonts w:ascii="Century Gothic" w:hAnsi="Century Gothic"/>
            <w:b/>
            <w:color w:val="FF0000"/>
            <w:sz w:val="20"/>
            <w:szCs w:val="20"/>
          </w:rPr>
          <w:t>/0</w:t>
        </w:r>
      </w:ins>
      <w:ins w:id="1217" w:author="Licitação Sirlene" w:date="2025-04-07T13:00:00Z">
        <w:r w:rsidR="00682890">
          <w:rPr>
            <w:rFonts w:ascii="Century Gothic" w:hAnsi="Century Gothic"/>
            <w:b/>
            <w:color w:val="FF0000"/>
            <w:sz w:val="20"/>
            <w:szCs w:val="20"/>
          </w:rPr>
          <w:t>3</w:t>
        </w:r>
      </w:ins>
      <w:ins w:id="1218" w:author="Licitação Sirlene" w:date="2025-03-18T12:38:00Z">
        <w:r w:rsidRPr="00C4213D">
          <w:rPr>
            <w:rFonts w:ascii="Century Gothic" w:hAnsi="Century Gothic"/>
            <w:b/>
            <w:color w:val="FF0000"/>
            <w:sz w:val="20"/>
            <w:szCs w:val="20"/>
          </w:rPr>
          <w:t xml:space="preserve">/2025. </w:t>
        </w:r>
      </w:ins>
    </w:p>
    <w:p w14:paraId="33EEDC5E" w14:textId="6FC12DB2" w:rsidR="00B73C6C" w:rsidRPr="00C4213D" w:rsidRDefault="00B73C6C" w:rsidP="00B73C6C">
      <w:pPr>
        <w:pStyle w:val="Default"/>
        <w:jc w:val="both"/>
        <w:rPr>
          <w:ins w:id="1219" w:author="Licitação Sirlene" w:date="2025-03-18T12:38:00Z"/>
          <w:rFonts w:ascii="Century Gothic" w:hAnsi="Century Gothic"/>
          <w:b/>
          <w:sz w:val="20"/>
          <w:szCs w:val="20"/>
        </w:rPr>
      </w:pPr>
      <w:ins w:id="1220" w:author="Licitação Sirlene" w:date="2025-03-18T12:38:00Z">
        <w:r>
          <w:rPr>
            <w:rFonts w:ascii="Century Gothic" w:hAnsi="Century Gothic"/>
            <w:b/>
            <w:sz w:val="20"/>
            <w:szCs w:val="20"/>
          </w:rPr>
          <w:t>5.</w:t>
        </w:r>
      </w:ins>
      <w:ins w:id="1221" w:author="Licitação Sirlene" w:date="2025-03-18T12:39:00Z">
        <w:r>
          <w:rPr>
            <w:rFonts w:ascii="Century Gothic" w:hAnsi="Century Gothic"/>
            <w:b/>
            <w:sz w:val="20"/>
            <w:szCs w:val="20"/>
          </w:rPr>
          <w:t>6</w:t>
        </w:r>
      </w:ins>
      <w:ins w:id="1222" w:author="Licitação Sirlene" w:date="2025-03-18T12:38:00Z">
        <w:r w:rsidRPr="00C4213D">
          <w:rPr>
            <w:rFonts w:ascii="Century Gothic" w:hAnsi="Century Gothic"/>
            <w:b/>
            <w:sz w:val="20"/>
            <w:szCs w:val="20"/>
          </w:rPr>
          <w:t>.2. Após o interregno de um ano, os preços iniciais serão reajustados, mediante a aplicação, pelo contratante, do IPCA - Índice Nacional de Preços ao Consumidor Amplo, ou outro índice mais vantajoso ao município de Lobato, acumulado dos últimos doze meses, exclusivamente para as obrigações iniciadas e concluídas após a ocorrência da anualidade.</w:t>
        </w:r>
      </w:ins>
    </w:p>
    <w:p w14:paraId="6D88D1B8" w14:textId="16DF547C" w:rsidR="00B73C6C" w:rsidRPr="00C4213D" w:rsidRDefault="00B73C6C" w:rsidP="00B73C6C">
      <w:pPr>
        <w:pStyle w:val="Nivel2"/>
        <w:spacing w:before="0" w:after="0" w:line="240" w:lineRule="auto"/>
        <w:rPr>
          <w:ins w:id="1223" w:author="Licitação Sirlene" w:date="2025-03-18T12:38:00Z"/>
          <w:rFonts w:ascii="Century Gothic" w:hAnsi="Century Gothic"/>
        </w:rPr>
      </w:pPr>
      <w:ins w:id="1224" w:author="Licitação Sirlene" w:date="2025-03-18T12:38:00Z">
        <w:r>
          <w:rPr>
            <w:rFonts w:ascii="Century Gothic" w:hAnsi="Century Gothic"/>
            <w:b/>
          </w:rPr>
          <w:t>5.</w:t>
        </w:r>
      </w:ins>
      <w:ins w:id="1225" w:author="Licitação Sirlene" w:date="2025-03-18T12:39:00Z">
        <w:r>
          <w:rPr>
            <w:rFonts w:ascii="Century Gothic" w:hAnsi="Century Gothic"/>
            <w:b/>
          </w:rPr>
          <w:t>6</w:t>
        </w:r>
      </w:ins>
      <w:ins w:id="1226" w:author="Licitação Sirlene" w:date="2025-03-18T12:38:00Z">
        <w:r w:rsidRPr="00C4213D">
          <w:rPr>
            <w:rFonts w:ascii="Century Gothic" w:hAnsi="Century Gothic"/>
            <w:b/>
          </w:rPr>
          <w:t>.3.</w:t>
        </w:r>
        <w:r w:rsidRPr="00C4213D">
          <w:rPr>
            <w:rFonts w:ascii="Century Gothic" w:hAnsi="Century Gothic"/>
          </w:rPr>
          <w:t xml:space="preserve"> No caso de atraso ou não divulgação do índice de reajustamento, o contratante pagará ao contratado a importância calculada pela última variação conhecida, liquidando a diferença correspondente tão logo seja divulgada o índice definitivo. </w:t>
        </w:r>
      </w:ins>
    </w:p>
    <w:p w14:paraId="34E27C4D" w14:textId="7241C33F" w:rsidR="00B73C6C" w:rsidRPr="00C4213D" w:rsidRDefault="00B73C6C" w:rsidP="00B73C6C">
      <w:pPr>
        <w:pStyle w:val="Nivel2"/>
        <w:spacing w:before="0" w:after="0" w:line="240" w:lineRule="auto"/>
        <w:rPr>
          <w:ins w:id="1227" w:author="Licitação Sirlene" w:date="2025-03-18T12:38:00Z"/>
          <w:rFonts w:ascii="Century Gothic" w:hAnsi="Century Gothic"/>
        </w:rPr>
      </w:pPr>
      <w:ins w:id="1228" w:author="Licitação Sirlene" w:date="2025-03-18T12:38:00Z">
        <w:r>
          <w:rPr>
            <w:rFonts w:ascii="Century Gothic" w:hAnsi="Century Gothic"/>
            <w:b/>
          </w:rPr>
          <w:t>5.</w:t>
        </w:r>
      </w:ins>
      <w:ins w:id="1229" w:author="Licitação Sirlene" w:date="2025-03-18T12:39:00Z">
        <w:r>
          <w:rPr>
            <w:rFonts w:ascii="Century Gothic" w:hAnsi="Century Gothic"/>
            <w:b/>
          </w:rPr>
          <w:t>6</w:t>
        </w:r>
      </w:ins>
      <w:ins w:id="1230" w:author="Licitação Sirlene" w:date="2025-03-18T12:38:00Z">
        <w:r w:rsidRPr="00C4213D">
          <w:rPr>
            <w:rFonts w:ascii="Century Gothic" w:hAnsi="Century Gothic"/>
            <w:b/>
          </w:rPr>
          <w:t>.4.</w:t>
        </w:r>
        <w:r w:rsidRPr="00C4213D">
          <w:rPr>
            <w:rFonts w:ascii="Century Gothic" w:hAnsi="Century Gothic"/>
          </w:rPr>
          <w:t xml:space="preserve"> Nas aferições finais, o índice utilizado para reajuste será, obrigatoriamente, o definitivo.</w:t>
        </w:r>
      </w:ins>
    </w:p>
    <w:p w14:paraId="6FC76492" w14:textId="2541B465" w:rsidR="00B73C6C" w:rsidRPr="00C4213D" w:rsidRDefault="00B73C6C" w:rsidP="00B73C6C">
      <w:pPr>
        <w:pStyle w:val="Nivel2"/>
        <w:spacing w:before="0" w:after="0" w:line="240" w:lineRule="auto"/>
        <w:rPr>
          <w:ins w:id="1231" w:author="Licitação Sirlene" w:date="2025-03-18T12:38:00Z"/>
          <w:rFonts w:ascii="Century Gothic" w:hAnsi="Century Gothic"/>
        </w:rPr>
      </w:pPr>
      <w:ins w:id="1232" w:author="Licitação Sirlene" w:date="2025-03-18T12:38:00Z">
        <w:r>
          <w:rPr>
            <w:rFonts w:ascii="Century Gothic" w:hAnsi="Century Gothic"/>
            <w:b/>
          </w:rPr>
          <w:t>5.</w:t>
        </w:r>
      </w:ins>
      <w:ins w:id="1233" w:author="Licitação Sirlene" w:date="2025-03-18T12:40:00Z">
        <w:r>
          <w:rPr>
            <w:rFonts w:ascii="Century Gothic" w:hAnsi="Century Gothic"/>
            <w:b/>
          </w:rPr>
          <w:t>6</w:t>
        </w:r>
      </w:ins>
      <w:ins w:id="1234" w:author="Licitação Sirlene" w:date="2025-03-18T12:38:00Z">
        <w:r w:rsidRPr="00C4213D">
          <w:rPr>
            <w:rFonts w:ascii="Century Gothic" w:hAnsi="Century Gothic"/>
            <w:b/>
          </w:rPr>
          <w:t>.5.</w:t>
        </w:r>
        <w:r w:rsidRPr="00C4213D">
          <w:rPr>
            <w:rFonts w:ascii="Century Gothic" w:hAnsi="Century Gothic"/>
          </w:rPr>
          <w:t xml:space="preserve"> Caso o índice estabelecido para reajustamento venha a ser extinto ou de qualquer forma não possa mais ser utilizado, será adotado, em substituição, o que vier a ser determinado pela legislação então em vigor.</w:t>
        </w:r>
      </w:ins>
    </w:p>
    <w:p w14:paraId="4F6A23A2" w14:textId="6C00D899" w:rsidR="00B73C6C" w:rsidRPr="00C4213D" w:rsidRDefault="00B73C6C" w:rsidP="00B73C6C">
      <w:pPr>
        <w:pStyle w:val="Nivel2"/>
        <w:spacing w:before="0" w:after="0" w:line="240" w:lineRule="auto"/>
        <w:rPr>
          <w:ins w:id="1235" w:author="Licitação Sirlene" w:date="2025-03-18T12:38:00Z"/>
          <w:rFonts w:ascii="Century Gothic" w:hAnsi="Century Gothic"/>
        </w:rPr>
      </w:pPr>
      <w:ins w:id="1236" w:author="Licitação Sirlene" w:date="2025-03-18T12:38:00Z">
        <w:r>
          <w:rPr>
            <w:rFonts w:ascii="Century Gothic" w:hAnsi="Century Gothic"/>
            <w:b/>
          </w:rPr>
          <w:t>5.</w:t>
        </w:r>
      </w:ins>
      <w:ins w:id="1237" w:author="Licitação Sirlene" w:date="2025-03-18T12:40:00Z">
        <w:r>
          <w:rPr>
            <w:rFonts w:ascii="Century Gothic" w:hAnsi="Century Gothic"/>
            <w:b/>
          </w:rPr>
          <w:t>6</w:t>
        </w:r>
      </w:ins>
      <w:ins w:id="1238" w:author="Licitação Sirlene" w:date="2025-03-18T12:38:00Z">
        <w:r w:rsidRPr="00C4213D">
          <w:rPr>
            <w:rFonts w:ascii="Century Gothic" w:hAnsi="Century Gothic"/>
            <w:b/>
          </w:rPr>
          <w:t>.6.</w:t>
        </w:r>
        <w:r w:rsidRPr="00C4213D">
          <w:rPr>
            <w:rFonts w:ascii="Century Gothic" w:hAnsi="Century Gothic"/>
          </w:rPr>
          <w:t xml:space="preserve"> Na ausência de previsão legal quanto ao índice substituto, as partes elegerão novo índice oficial, para reajustamento do preço do valor remanescente, por meio de termo aditivo. </w:t>
        </w:r>
      </w:ins>
    </w:p>
    <w:p w14:paraId="5FF50607" w14:textId="0263521C" w:rsidR="00760A9E" w:rsidDel="00B73C6C" w:rsidRDefault="00760A9E" w:rsidP="00BC1A33">
      <w:pPr>
        <w:ind w:right="-142"/>
        <w:jc w:val="both"/>
        <w:rPr>
          <w:del w:id="1239" w:author="Licitação Sirlene" w:date="2025-03-18T12:38:00Z"/>
          <w:rFonts w:ascii="Century Gothic" w:hAnsi="Century Gothic" w:cs="Arial"/>
        </w:rPr>
      </w:pPr>
      <w:del w:id="1240" w:author="Licitação Sirlene" w:date="2025-03-18T12:38:00Z">
        <w:r w:rsidRPr="00760A9E" w:rsidDel="00B73C6C">
          <w:rPr>
            <w:rFonts w:ascii="Century Gothic" w:hAnsi="Century Gothic" w:cs="Arial"/>
          </w:rPr>
          <w:delText>O custo apresentado caracterizando o preço unitário e globa</w:delText>
        </w:r>
        <w:r w:rsidDel="00B73C6C">
          <w:rPr>
            <w:rFonts w:ascii="Century Gothic" w:hAnsi="Century Gothic" w:cs="Arial"/>
          </w:rPr>
          <w:delText xml:space="preserve">l para a aquisição do serviço </w:delText>
        </w:r>
        <w:r w:rsidRPr="00760A9E" w:rsidDel="00B73C6C">
          <w:rPr>
            <w:rFonts w:ascii="Century Gothic" w:hAnsi="Century Gothic" w:cs="Arial"/>
          </w:rPr>
          <w:delText>não terá reajuste.</w:delText>
        </w:r>
      </w:del>
    </w:p>
    <w:p w14:paraId="55F51162" w14:textId="77777777" w:rsidR="00BC1A33" w:rsidRDefault="00BC1A33" w:rsidP="00B73C6C">
      <w:pPr>
        <w:ind w:right="-142"/>
        <w:jc w:val="both"/>
        <w:rPr>
          <w:rFonts w:ascii="Century Gothic" w:hAnsi="Century Gothic" w:cstheme="minorHAnsi"/>
        </w:rPr>
      </w:pPr>
    </w:p>
    <w:p w14:paraId="35A8CA73" w14:textId="07F87946" w:rsidR="002B2525" w:rsidRPr="00BC1A33" w:rsidRDefault="00052C91" w:rsidP="00BC1A33">
      <w:pPr>
        <w:pStyle w:val="Corpodetexto"/>
        <w:ind w:right="-8"/>
        <w:rPr>
          <w:rFonts w:ascii="Century Gothic" w:hAnsi="Century Gothic" w:cstheme="minorHAnsi"/>
          <w:b/>
          <w:sz w:val="20"/>
          <w:szCs w:val="20"/>
        </w:rPr>
      </w:pPr>
      <w:r w:rsidRPr="00BC1A33">
        <w:rPr>
          <w:rFonts w:ascii="Century Gothic" w:hAnsi="Century Gothic" w:cstheme="minorHAnsi"/>
          <w:b/>
          <w:sz w:val="20"/>
          <w:szCs w:val="20"/>
        </w:rPr>
        <w:t>CL</w:t>
      </w:r>
      <w:r w:rsidR="00BC1A33" w:rsidRPr="00BC1A33">
        <w:rPr>
          <w:rFonts w:ascii="Century Gothic" w:hAnsi="Century Gothic" w:cstheme="minorHAnsi"/>
          <w:b/>
          <w:sz w:val="20"/>
          <w:szCs w:val="20"/>
        </w:rPr>
        <w:t xml:space="preserve">ÁUSULA </w:t>
      </w:r>
      <w:r w:rsidR="00BC1A33" w:rsidRPr="00BC1A33">
        <w:rPr>
          <w:rFonts w:ascii="Century Gothic" w:hAnsi="Century Gothic" w:cs="Arial"/>
          <w:b/>
          <w:sz w:val="20"/>
          <w:szCs w:val="20"/>
          <w:lang w:eastAsia="pt-BR"/>
        </w:rPr>
        <w:t xml:space="preserve">SEXTA - </w:t>
      </w:r>
      <w:r w:rsidR="008C55B0" w:rsidRPr="00BC1A33">
        <w:rPr>
          <w:rFonts w:ascii="Century Gothic" w:hAnsi="Century Gothic" w:cs="Arial"/>
          <w:b/>
          <w:sz w:val="20"/>
          <w:szCs w:val="20"/>
          <w:lang w:eastAsia="pt-BR"/>
        </w:rPr>
        <w:t>PRAZO DE VIGÊNCIA CONTRATUAL</w:t>
      </w:r>
      <w:ins w:id="1241" w:author="Licitação Sirlene" w:date="2025-03-18T12:40:00Z">
        <w:r w:rsidR="00B73C6C">
          <w:rPr>
            <w:rFonts w:ascii="Century Gothic" w:hAnsi="Century Gothic" w:cs="Arial"/>
            <w:b/>
            <w:sz w:val="20"/>
            <w:szCs w:val="20"/>
            <w:lang w:eastAsia="pt-BR"/>
          </w:rPr>
          <w:t xml:space="preserve"> E PRORROGAÇÃO</w:t>
        </w:r>
      </w:ins>
    </w:p>
    <w:p w14:paraId="276B5C32" w14:textId="5B2DA70D" w:rsidR="006C1225" w:rsidRDefault="00BC1A33" w:rsidP="006C1225">
      <w:pPr>
        <w:jc w:val="both"/>
        <w:rPr>
          <w:rFonts w:ascii="Century Gothic" w:hAnsi="Century Gothic" w:cs="Calibri"/>
        </w:rPr>
      </w:pPr>
      <w:r>
        <w:rPr>
          <w:rFonts w:ascii="Century Gothic" w:hAnsi="Century Gothic" w:cs="Calibri"/>
          <w:b/>
        </w:rPr>
        <w:t>6</w:t>
      </w:r>
      <w:r w:rsidR="006C1225" w:rsidRPr="00130BF5">
        <w:rPr>
          <w:rFonts w:ascii="Century Gothic" w:hAnsi="Century Gothic" w:cs="Calibri"/>
          <w:b/>
        </w:rPr>
        <w:t>.1</w:t>
      </w:r>
      <w:ins w:id="1242" w:author="Licitação Sirlene" w:date="2025-03-18T12:41:00Z">
        <w:r w:rsidR="00B73C6C">
          <w:rPr>
            <w:rFonts w:ascii="Century Gothic" w:hAnsi="Century Gothic" w:cs="Calibri"/>
          </w:rPr>
          <w:t xml:space="preserve">. </w:t>
        </w:r>
      </w:ins>
      <w:del w:id="1243" w:author="Licitação Sirlene" w:date="2025-03-18T12:41:00Z">
        <w:r w:rsidR="006C1225" w:rsidRPr="00130BF5" w:rsidDel="00B73C6C">
          <w:rPr>
            <w:rFonts w:ascii="Century Gothic" w:hAnsi="Century Gothic" w:cs="Calibri"/>
          </w:rPr>
          <w:delText xml:space="preserve"> – </w:delText>
        </w:r>
      </w:del>
      <w:r w:rsidR="006C1225" w:rsidRPr="00130BF5">
        <w:rPr>
          <w:rFonts w:ascii="Century Gothic" w:hAnsi="Century Gothic" w:cs="Calibri"/>
        </w:rPr>
        <w:t xml:space="preserve">O prazo de vigência contratual será de 12 (doze) meses, </w:t>
      </w:r>
      <w:r w:rsidR="0002401B">
        <w:rPr>
          <w:rFonts w:ascii="Century Gothic" w:hAnsi="Century Gothic" w:cs="Calibri"/>
        </w:rPr>
        <w:t>podendo ser prorrogado nos termos</w:t>
      </w:r>
      <w:r w:rsidR="006C1225" w:rsidRPr="00130BF5">
        <w:rPr>
          <w:rFonts w:ascii="Century Gothic" w:hAnsi="Century Gothic" w:cs="Calibri"/>
        </w:rPr>
        <w:t xml:space="preserve"> do artigo 105 da Lei n° 14.133, de 2021.</w:t>
      </w:r>
    </w:p>
    <w:p w14:paraId="5CBCA967" w14:textId="77777777" w:rsidR="00BC1A33" w:rsidRPr="00EB3B28" w:rsidRDefault="00BC1A33" w:rsidP="00BC1A33">
      <w:pPr>
        <w:pStyle w:val="Corpodetexto"/>
        <w:pBdr>
          <w:top w:val="thinThickSmallGap" w:sz="24" w:space="1" w:color="auto"/>
          <w:left w:val="thinThickSmallGap" w:sz="24" w:space="1" w:color="auto"/>
          <w:bottom w:val="thickThinSmallGap" w:sz="24" w:space="1" w:color="auto"/>
          <w:right w:val="thickThinSmallGap" w:sz="24" w:space="4" w:color="auto"/>
        </w:pBdr>
        <w:ind w:left="142" w:right="134"/>
        <w:rPr>
          <w:rFonts w:ascii="Century Gothic" w:hAnsi="Century Gothic" w:cstheme="minorHAnsi"/>
          <w:b/>
          <w:sz w:val="18"/>
          <w:szCs w:val="18"/>
        </w:rPr>
      </w:pPr>
      <w:r w:rsidRPr="00491038">
        <w:rPr>
          <w:rFonts w:ascii="Century Gothic" w:hAnsi="Century Gothic" w:cstheme="minorHAnsi"/>
          <w:b/>
          <w:sz w:val="18"/>
          <w:szCs w:val="18"/>
        </w:rPr>
        <w:t xml:space="preserve">PRAZO DE VIGÊNCIA CONTRATUAL: </w:t>
      </w:r>
      <w:bookmarkStart w:id="1244" w:name="Texto341"/>
      <w:r>
        <w:rPr>
          <w:rFonts w:ascii="Century Gothic" w:hAnsi="Century Gothic" w:cstheme="minorHAnsi"/>
          <w:b/>
          <w:sz w:val="18"/>
          <w:szCs w:val="18"/>
        </w:rPr>
        <w:fldChar w:fldCharType="begin">
          <w:ffData>
            <w:name w:val="Texto341"/>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1244"/>
      <w:r w:rsidRPr="00491038">
        <w:rPr>
          <w:rFonts w:ascii="Century Gothic" w:hAnsi="Century Gothic" w:cstheme="minorHAnsi"/>
          <w:b/>
          <w:sz w:val="18"/>
          <w:szCs w:val="18"/>
        </w:rPr>
        <w:t>/</w:t>
      </w:r>
      <w:bookmarkStart w:id="1245" w:name="Texto343"/>
      <w:r>
        <w:rPr>
          <w:rFonts w:ascii="Century Gothic" w:hAnsi="Century Gothic" w:cstheme="minorHAnsi"/>
          <w:b/>
          <w:sz w:val="18"/>
          <w:szCs w:val="18"/>
        </w:rPr>
        <w:fldChar w:fldCharType="begin">
          <w:ffData>
            <w:name w:val="Texto343"/>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1245"/>
      <w:r>
        <w:rPr>
          <w:rFonts w:ascii="Century Gothic" w:hAnsi="Century Gothic" w:cstheme="minorHAnsi"/>
          <w:b/>
          <w:sz w:val="18"/>
          <w:szCs w:val="18"/>
        </w:rPr>
        <w:t>/2024</w:t>
      </w:r>
      <w:r w:rsidRPr="00491038">
        <w:rPr>
          <w:rFonts w:ascii="Century Gothic" w:hAnsi="Century Gothic" w:cstheme="minorHAnsi"/>
          <w:b/>
          <w:sz w:val="18"/>
          <w:szCs w:val="18"/>
        </w:rPr>
        <w:t xml:space="preserve"> ATÉ </w:t>
      </w:r>
      <w:bookmarkStart w:id="1246" w:name="Texto342"/>
      <w:r>
        <w:rPr>
          <w:rFonts w:ascii="Century Gothic" w:hAnsi="Century Gothic" w:cstheme="minorHAnsi"/>
          <w:b/>
          <w:sz w:val="18"/>
          <w:szCs w:val="18"/>
        </w:rPr>
        <w:fldChar w:fldCharType="begin">
          <w:ffData>
            <w:name w:val="Texto342"/>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1246"/>
      <w:r w:rsidRPr="00491038">
        <w:rPr>
          <w:rFonts w:ascii="Century Gothic" w:hAnsi="Century Gothic" w:cstheme="minorHAnsi"/>
          <w:b/>
          <w:sz w:val="18"/>
          <w:szCs w:val="18"/>
        </w:rPr>
        <w:t>/</w:t>
      </w:r>
      <w:bookmarkStart w:id="1247" w:name="Texto344"/>
      <w:r>
        <w:rPr>
          <w:rFonts w:ascii="Century Gothic" w:hAnsi="Century Gothic" w:cstheme="minorHAnsi"/>
          <w:b/>
          <w:sz w:val="18"/>
          <w:szCs w:val="18"/>
        </w:rPr>
        <w:fldChar w:fldCharType="begin">
          <w:ffData>
            <w:name w:val="Texto344"/>
            <w:enabled/>
            <w:calcOnExit w:val="0"/>
            <w:textInput/>
          </w:ffData>
        </w:fldChar>
      </w:r>
      <w:r>
        <w:rPr>
          <w:rFonts w:ascii="Century Gothic" w:hAnsi="Century Gothic" w:cstheme="minorHAnsi"/>
          <w:b/>
          <w:sz w:val="18"/>
          <w:szCs w:val="18"/>
        </w:rPr>
        <w:instrText xml:space="preserve"> FORMTEXT </w:instrText>
      </w:r>
      <w:r>
        <w:rPr>
          <w:rFonts w:ascii="Century Gothic" w:hAnsi="Century Gothic" w:cstheme="minorHAnsi"/>
          <w:b/>
          <w:sz w:val="18"/>
          <w:szCs w:val="18"/>
        </w:rPr>
      </w:r>
      <w:r>
        <w:rPr>
          <w:rFonts w:ascii="Century Gothic" w:hAnsi="Century Gothic" w:cstheme="minorHAnsi"/>
          <w:b/>
          <w:sz w:val="18"/>
          <w:szCs w:val="18"/>
        </w:rPr>
        <w:fldChar w:fldCharType="separate"/>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noProof/>
          <w:sz w:val="18"/>
          <w:szCs w:val="18"/>
        </w:rPr>
        <w:t> </w:t>
      </w:r>
      <w:r>
        <w:rPr>
          <w:rFonts w:ascii="Century Gothic" w:hAnsi="Century Gothic" w:cstheme="minorHAnsi"/>
          <w:b/>
          <w:sz w:val="18"/>
          <w:szCs w:val="18"/>
        </w:rPr>
        <w:fldChar w:fldCharType="end"/>
      </w:r>
      <w:bookmarkEnd w:id="1247"/>
      <w:r>
        <w:rPr>
          <w:rFonts w:ascii="Century Gothic" w:hAnsi="Century Gothic" w:cstheme="minorHAnsi"/>
          <w:b/>
          <w:sz w:val="18"/>
          <w:szCs w:val="18"/>
        </w:rPr>
        <w:t>/2025</w:t>
      </w:r>
    </w:p>
    <w:p w14:paraId="0747B642" w14:textId="2620B69D" w:rsidR="00B73C6C" w:rsidRPr="00913910" w:rsidRDefault="00B73C6C" w:rsidP="00B73C6C">
      <w:pPr>
        <w:pStyle w:val="Nvel2-Red"/>
        <w:spacing w:before="0" w:after="0" w:line="240" w:lineRule="auto"/>
        <w:rPr>
          <w:ins w:id="1248" w:author="Licitação Sirlene" w:date="2025-03-18T12:40:00Z"/>
          <w:rFonts w:ascii="Century Gothic" w:hAnsi="Century Gothic"/>
          <w:i w:val="0"/>
          <w:color w:val="auto"/>
        </w:rPr>
      </w:pPr>
      <w:ins w:id="1249" w:author="Licitação Sirlene" w:date="2025-03-18T12:40:00Z">
        <w:r w:rsidRPr="00B73C6C">
          <w:rPr>
            <w:rFonts w:ascii="Century Gothic" w:eastAsia="Times New Roman" w:hAnsi="Century Gothic" w:cs="Calibri"/>
            <w:b/>
            <w:i w:val="0"/>
            <w:iCs w:val="0"/>
            <w:color w:val="auto"/>
            <w:rPrChange w:id="1250" w:author="Licitação Sirlene" w:date="2025-03-18T12:41:00Z">
              <w:rPr>
                <w:rFonts w:ascii="Century Gothic" w:hAnsi="Century Gothic" w:cs="Calibri"/>
                <w:b/>
                <w:bCs/>
                <w:kern w:val="32"/>
                <w:lang w:eastAsia="x-none"/>
              </w:rPr>
            </w:rPrChange>
          </w:rPr>
          <w:t>6.2.</w:t>
        </w:r>
        <w:r>
          <w:rPr>
            <w:rFonts w:ascii="Century Gothic" w:hAnsi="Century Gothic" w:cs="Calibri"/>
            <w:b/>
            <w:bCs/>
            <w:kern w:val="32"/>
            <w:lang w:eastAsia="x-none"/>
          </w:rPr>
          <w:t xml:space="preserve"> </w:t>
        </w:r>
        <w:r w:rsidRPr="00913910">
          <w:rPr>
            <w:rFonts w:ascii="Century Gothic" w:hAnsi="Century Gothic"/>
            <w:i w:val="0"/>
            <w:color w:val="auto"/>
          </w:rPr>
          <w:t xml:space="preserve">A prorrogação de que trata este item é condicionada ao ateste, pela autoridade competente, de que as condições e os preços permanecem </w:t>
        </w:r>
        <w:proofErr w:type="gramStart"/>
        <w:r w:rsidRPr="00913910">
          <w:rPr>
            <w:rFonts w:ascii="Century Gothic" w:hAnsi="Century Gothic"/>
            <w:i w:val="0"/>
            <w:color w:val="auto"/>
          </w:rPr>
          <w:t>vantajosos para a Administração, permitida</w:t>
        </w:r>
        <w:proofErr w:type="gramEnd"/>
        <w:r w:rsidRPr="00913910">
          <w:rPr>
            <w:rFonts w:ascii="Century Gothic" w:hAnsi="Century Gothic"/>
            <w:i w:val="0"/>
            <w:color w:val="auto"/>
          </w:rPr>
          <w:t xml:space="preserve"> a negociação com o contratado, atentando, ainda, para o cumprimento dos seguintes requisitos: </w:t>
        </w:r>
      </w:ins>
    </w:p>
    <w:p w14:paraId="6527B2AE" w14:textId="146A4CA7" w:rsidR="00B73C6C" w:rsidRPr="00913910" w:rsidRDefault="00B73C6C" w:rsidP="00B73C6C">
      <w:pPr>
        <w:pStyle w:val="Nivel2"/>
        <w:spacing w:before="0" w:after="0" w:line="240" w:lineRule="auto"/>
        <w:ind w:left="284"/>
        <w:rPr>
          <w:ins w:id="1251" w:author="Licitação Sirlene" w:date="2025-03-18T12:40:00Z"/>
          <w:rFonts w:ascii="Century Gothic" w:hAnsi="Century Gothic"/>
          <w:color w:val="auto"/>
        </w:rPr>
      </w:pPr>
      <w:ins w:id="1252" w:author="Licitação Sirlene" w:date="2025-03-18T12:41:00Z">
        <w:r>
          <w:rPr>
            <w:rFonts w:ascii="Century Gothic" w:hAnsi="Century Gothic"/>
            <w:b/>
            <w:color w:val="auto"/>
          </w:rPr>
          <w:t>6</w:t>
        </w:r>
      </w:ins>
      <w:ins w:id="1253" w:author="Licitação Sirlene" w:date="2025-03-18T12:40:00Z">
        <w:r w:rsidRPr="00913910">
          <w:rPr>
            <w:rFonts w:ascii="Century Gothic" w:hAnsi="Century Gothic"/>
            <w:b/>
            <w:color w:val="auto"/>
          </w:rPr>
          <w:t>.2.1.</w:t>
        </w:r>
        <w:r w:rsidRPr="00913910">
          <w:rPr>
            <w:rFonts w:ascii="Century Gothic" w:hAnsi="Century Gothic"/>
            <w:color w:val="auto"/>
          </w:rPr>
          <w:t xml:space="preserve"> Estar formalmente demonstrado no processo que a forma do fornecimento dos itens tem natureza continuada;</w:t>
        </w:r>
      </w:ins>
    </w:p>
    <w:p w14:paraId="3EFE9999" w14:textId="461FE4AF" w:rsidR="00B73C6C" w:rsidRPr="00913910" w:rsidRDefault="00B73C6C" w:rsidP="00B73C6C">
      <w:pPr>
        <w:pStyle w:val="Nivel2"/>
        <w:spacing w:before="0" w:after="0" w:line="240" w:lineRule="auto"/>
        <w:ind w:left="284"/>
        <w:rPr>
          <w:ins w:id="1254" w:author="Licitação Sirlene" w:date="2025-03-18T12:40:00Z"/>
          <w:rFonts w:ascii="Century Gothic" w:hAnsi="Century Gothic"/>
          <w:iCs/>
          <w:color w:val="auto"/>
        </w:rPr>
      </w:pPr>
      <w:ins w:id="1255" w:author="Licitação Sirlene" w:date="2025-03-18T12:41:00Z">
        <w:r>
          <w:rPr>
            <w:rFonts w:ascii="Century Gothic" w:hAnsi="Century Gothic"/>
            <w:b/>
            <w:iCs/>
            <w:color w:val="auto"/>
          </w:rPr>
          <w:t>6</w:t>
        </w:r>
      </w:ins>
      <w:ins w:id="1256" w:author="Licitação Sirlene" w:date="2025-03-18T12:40:00Z">
        <w:r w:rsidRPr="00913910">
          <w:rPr>
            <w:rFonts w:ascii="Century Gothic" w:hAnsi="Century Gothic"/>
            <w:b/>
            <w:iCs/>
            <w:color w:val="auto"/>
          </w:rPr>
          <w:t>.2.2.</w:t>
        </w:r>
        <w:r w:rsidRPr="00913910">
          <w:rPr>
            <w:rFonts w:ascii="Century Gothic" w:hAnsi="Century Gothic"/>
            <w:iCs/>
            <w:color w:val="auto"/>
          </w:rPr>
          <w:t xml:space="preserve"> Seja juntado relatório que discorra sobre a execução do contrato, com informações de que os itens tenham sido fornecidos regularmente;</w:t>
        </w:r>
        <w:proofErr w:type="gramStart"/>
        <w:r w:rsidRPr="00913910">
          <w:rPr>
            <w:rFonts w:ascii="Century Gothic" w:hAnsi="Century Gothic"/>
            <w:iCs/>
            <w:color w:val="auto"/>
          </w:rPr>
          <w:t xml:space="preserve">  </w:t>
        </w:r>
      </w:ins>
    </w:p>
    <w:p w14:paraId="48575AFF" w14:textId="7B22A351" w:rsidR="00B73C6C" w:rsidRPr="00913910" w:rsidRDefault="00B73C6C" w:rsidP="00B73C6C">
      <w:pPr>
        <w:pStyle w:val="Nivel2"/>
        <w:spacing w:before="0" w:after="0" w:line="240" w:lineRule="auto"/>
        <w:ind w:left="284"/>
        <w:rPr>
          <w:ins w:id="1257" w:author="Licitação Sirlene" w:date="2025-03-18T12:40:00Z"/>
          <w:rFonts w:ascii="Century Gothic" w:hAnsi="Century Gothic"/>
          <w:iCs/>
          <w:color w:val="auto"/>
        </w:rPr>
      </w:pPr>
      <w:proofErr w:type="gramEnd"/>
      <w:ins w:id="1258" w:author="Licitação Sirlene" w:date="2025-03-18T12:41:00Z">
        <w:r>
          <w:rPr>
            <w:rFonts w:ascii="Century Gothic" w:hAnsi="Century Gothic"/>
            <w:b/>
            <w:iCs/>
            <w:color w:val="auto"/>
          </w:rPr>
          <w:t>6</w:t>
        </w:r>
      </w:ins>
      <w:ins w:id="1259" w:author="Licitação Sirlene" w:date="2025-03-18T12:40:00Z">
        <w:r w:rsidRPr="00913910">
          <w:rPr>
            <w:rFonts w:ascii="Century Gothic" w:hAnsi="Century Gothic"/>
            <w:b/>
            <w:iCs/>
            <w:color w:val="auto"/>
          </w:rPr>
          <w:t>.2.3.</w:t>
        </w:r>
        <w:r w:rsidRPr="00913910">
          <w:rPr>
            <w:rFonts w:ascii="Century Gothic" w:hAnsi="Century Gothic"/>
            <w:iCs/>
            <w:color w:val="auto"/>
          </w:rPr>
          <w:t xml:space="preserve"> Seja juntada justificativa e motivo, por escrito, de que a Administração mantém interesse no fornecimento dos objetos;</w:t>
        </w:r>
        <w:proofErr w:type="gramStart"/>
        <w:r w:rsidRPr="00913910">
          <w:rPr>
            <w:rFonts w:ascii="Century Gothic" w:hAnsi="Century Gothic"/>
            <w:iCs/>
            <w:color w:val="auto"/>
          </w:rPr>
          <w:t xml:space="preserve">  </w:t>
        </w:r>
      </w:ins>
    </w:p>
    <w:p w14:paraId="5A4ACF5D" w14:textId="08B48A43" w:rsidR="00B73C6C" w:rsidRPr="00913910" w:rsidRDefault="00B73C6C" w:rsidP="00B73C6C">
      <w:pPr>
        <w:pStyle w:val="Nivel2"/>
        <w:spacing w:before="0" w:after="0" w:line="240" w:lineRule="auto"/>
        <w:ind w:left="284"/>
        <w:rPr>
          <w:ins w:id="1260" w:author="Licitação Sirlene" w:date="2025-03-18T12:40:00Z"/>
          <w:rFonts w:ascii="Century Gothic" w:hAnsi="Century Gothic"/>
          <w:iCs/>
          <w:color w:val="auto"/>
        </w:rPr>
      </w:pPr>
      <w:proofErr w:type="gramEnd"/>
      <w:ins w:id="1261" w:author="Licitação Sirlene" w:date="2025-03-18T12:41:00Z">
        <w:r>
          <w:rPr>
            <w:rFonts w:ascii="Century Gothic" w:hAnsi="Century Gothic"/>
            <w:b/>
            <w:iCs/>
            <w:color w:val="auto"/>
          </w:rPr>
          <w:t>6</w:t>
        </w:r>
      </w:ins>
      <w:ins w:id="1262" w:author="Licitação Sirlene" w:date="2025-03-18T12:40:00Z">
        <w:r w:rsidRPr="00913910">
          <w:rPr>
            <w:rFonts w:ascii="Century Gothic" w:hAnsi="Century Gothic"/>
            <w:b/>
            <w:iCs/>
            <w:color w:val="auto"/>
          </w:rPr>
          <w:t>.2.4.</w:t>
        </w:r>
        <w:r w:rsidRPr="00913910">
          <w:rPr>
            <w:rFonts w:ascii="Century Gothic" w:hAnsi="Century Gothic"/>
            <w:iCs/>
            <w:color w:val="auto"/>
          </w:rPr>
          <w:t xml:space="preserve"> Haja manifestação expressa do contratado informando o interesse na prorrogação; </w:t>
        </w:r>
      </w:ins>
    </w:p>
    <w:p w14:paraId="0301FDC1" w14:textId="66B4F6E4" w:rsidR="00B73C6C" w:rsidRPr="00913910" w:rsidRDefault="00B73C6C" w:rsidP="00B73C6C">
      <w:pPr>
        <w:pStyle w:val="Nivel2"/>
        <w:spacing w:before="0" w:after="0" w:line="240" w:lineRule="auto"/>
        <w:ind w:left="284"/>
        <w:rPr>
          <w:ins w:id="1263" w:author="Licitação Sirlene" w:date="2025-03-18T12:40:00Z"/>
          <w:rFonts w:ascii="Century Gothic" w:hAnsi="Century Gothic"/>
          <w:iCs/>
          <w:color w:val="auto"/>
        </w:rPr>
      </w:pPr>
      <w:ins w:id="1264" w:author="Licitação Sirlene" w:date="2025-03-18T12:41:00Z">
        <w:r>
          <w:rPr>
            <w:rFonts w:ascii="Century Gothic" w:hAnsi="Century Gothic"/>
            <w:b/>
            <w:iCs/>
            <w:color w:val="auto"/>
          </w:rPr>
          <w:t>6</w:t>
        </w:r>
      </w:ins>
      <w:ins w:id="1265" w:author="Licitação Sirlene" w:date="2025-03-18T12:40:00Z">
        <w:r w:rsidRPr="00913910">
          <w:rPr>
            <w:rFonts w:ascii="Century Gothic" w:hAnsi="Century Gothic"/>
            <w:b/>
            <w:iCs/>
            <w:color w:val="auto"/>
          </w:rPr>
          <w:t>.2.5.</w:t>
        </w:r>
        <w:r w:rsidRPr="00913910">
          <w:rPr>
            <w:rFonts w:ascii="Century Gothic" w:hAnsi="Century Gothic"/>
            <w:iCs/>
            <w:color w:val="auto"/>
          </w:rPr>
          <w:t xml:space="preserve"> Seja comprovado que o contratado mantém as condições iniciais de habilitação.</w:t>
        </w:r>
      </w:ins>
    </w:p>
    <w:p w14:paraId="7E7075DA" w14:textId="40886922" w:rsidR="00B73C6C" w:rsidRPr="00913910" w:rsidRDefault="00B73C6C" w:rsidP="00B73C6C">
      <w:pPr>
        <w:pStyle w:val="Nvel2-Red"/>
        <w:spacing w:before="0" w:after="0" w:line="240" w:lineRule="auto"/>
        <w:rPr>
          <w:ins w:id="1266" w:author="Licitação Sirlene" w:date="2025-03-18T12:40:00Z"/>
          <w:rFonts w:ascii="Century Gothic" w:hAnsi="Century Gothic"/>
          <w:i w:val="0"/>
          <w:color w:val="auto"/>
        </w:rPr>
      </w:pPr>
      <w:ins w:id="1267" w:author="Licitação Sirlene" w:date="2025-03-18T12:42:00Z">
        <w:r>
          <w:rPr>
            <w:rFonts w:ascii="Century Gothic" w:hAnsi="Century Gothic"/>
            <w:b/>
            <w:i w:val="0"/>
            <w:color w:val="auto"/>
          </w:rPr>
          <w:t>6</w:t>
        </w:r>
      </w:ins>
      <w:ins w:id="1268" w:author="Licitação Sirlene" w:date="2025-03-18T12:40:00Z">
        <w:r w:rsidRPr="00913910">
          <w:rPr>
            <w:rFonts w:ascii="Century Gothic" w:hAnsi="Century Gothic"/>
            <w:b/>
            <w:i w:val="0"/>
            <w:color w:val="auto"/>
          </w:rPr>
          <w:t>.3.</w:t>
        </w:r>
        <w:r w:rsidRPr="00913910">
          <w:rPr>
            <w:rFonts w:ascii="Century Gothic" w:hAnsi="Century Gothic"/>
            <w:i w:val="0"/>
            <w:color w:val="auto"/>
          </w:rPr>
          <w:t xml:space="preserve"> O contratado não tem direito subjetivo à prorrogação contratual.</w:t>
        </w:r>
      </w:ins>
    </w:p>
    <w:p w14:paraId="3B663ADD" w14:textId="5349B748" w:rsidR="00B73C6C" w:rsidRPr="00913910" w:rsidRDefault="00B73C6C" w:rsidP="00B73C6C">
      <w:pPr>
        <w:pStyle w:val="Nvel2-Red"/>
        <w:spacing w:before="0" w:after="0" w:line="240" w:lineRule="auto"/>
        <w:rPr>
          <w:ins w:id="1269" w:author="Licitação Sirlene" w:date="2025-03-18T12:40:00Z"/>
          <w:rFonts w:ascii="Century Gothic" w:hAnsi="Century Gothic"/>
          <w:i w:val="0"/>
          <w:color w:val="auto"/>
        </w:rPr>
      </w:pPr>
      <w:ins w:id="1270" w:author="Licitação Sirlene" w:date="2025-03-18T12:42:00Z">
        <w:r>
          <w:rPr>
            <w:rFonts w:ascii="Century Gothic" w:hAnsi="Century Gothic"/>
            <w:b/>
            <w:i w:val="0"/>
            <w:color w:val="auto"/>
          </w:rPr>
          <w:t>6</w:t>
        </w:r>
      </w:ins>
      <w:ins w:id="1271" w:author="Licitação Sirlene" w:date="2025-03-18T12:40:00Z">
        <w:r w:rsidRPr="00913910">
          <w:rPr>
            <w:rFonts w:ascii="Century Gothic" w:hAnsi="Century Gothic"/>
            <w:b/>
            <w:i w:val="0"/>
            <w:color w:val="auto"/>
          </w:rPr>
          <w:t>.4.</w:t>
        </w:r>
        <w:r w:rsidRPr="00913910">
          <w:rPr>
            <w:rFonts w:ascii="Century Gothic" w:hAnsi="Century Gothic"/>
            <w:i w:val="0"/>
            <w:color w:val="auto"/>
          </w:rPr>
          <w:t xml:space="preserve"> A prorrogação de contrato deverá ser promovida mediante celebração de termo aditivo. </w:t>
        </w:r>
      </w:ins>
    </w:p>
    <w:p w14:paraId="5BECF4D8" w14:textId="4F24EC3D" w:rsidR="00B73C6C" w:rsidRPr="00913910" w:rsidRDefault="00B73C6C" w:rsidP="00B73C6C">
      <w:pPr>
        <w:pStyle w:val="Nvel2-Red"/>
        <w:spacing w:before="0" w:after="0" w:line="240" w:lineRule="auto"/>
        <w:rPr>
          <w:ins w:id="1272" w:author="Licitação Sirlene" w:date="2025-03-18T12:40:00Z"/>
          <w:rFonts w:ascii="Century Gothic" w:hAnsi="Century Gothic"/>
          <w:i w:val="0"/>
          <w:color w:val="auto"/>
        </w:rPr>
      </w:pPr>
      <w:ins w:id="1273" w:author="Licitação Sirlene" w:date="2025-03-18T12:42:00Z">
        <w:r>
          <w:rPr>
            <w:rFonts w:ascii="Century Gothic" w:hAnsi="Century Gothic"/>
            <w:b/>
            <w:i w:val="0"/>
            <w:color w:val="auto"/>
          </w:rPr>
          <w:t>6</w:t>
        </w:r>
      </w:ins>
      <w:ins w:id="1274" w:author="Licitação Sirlene" w:date="2025-03-18T12:40:00Z">
        <w:r w:rsidRPr="00913910">
          <w:rPr>
            <w:rFonts w:ascii="Century Gothic" w:hAnsi="Century Gothic"/>
            <w:b/>
            <w:i w:val="0"/>
            <w:color w:val="auto"/>
          </w:rPr>
          <w:t>.5.</w:t>
        </w:r>
        <w:r w:rsidRPr="00913910">
          <w:rPr>
            <w:rFonts w:ascii="Century Gothic" w:hAnsi="Century Gothic"/>
            <w:i w:val="0"/>
            <w:color w:val="auto"/>
          </w:rPr>
          <w:t xml:space="preserve"> Nas eventuais prorrogações contratuais, os custos não renováveis já pagos ou amortizados ao longo do primeiro período de vigência da contratação deverão ser reduzidos ou eliminados como condição para a renovação.</w:t>
        </w:r>
      </w:ins>
    </w:p>
    <w:p w14:paraId="2C79E407" w14:textId="318411D3" w:rsidR="00B73C6C" w:rsidRDefault="00B73C6C" w:rsidP="00B73C6C">
      <w:pPr>
        <w:pStyle w:val="Nvel2-Red"/>
        <w:spacing w:before="0" w:after="0" w:line="240" w:lineRule="auto"/>
        <w:rPr>
          <w:ins w:id="1275" w:author="Licitação Sirlene" w:date="2025-03-18T12:40:00Z"/>
          <w:rFonts w:ascii="Century Gothic" w:hAnsi="Century Gothic"/>
          <w:i w:val="0"/>
          <w:color w:val="auto"/>
        </w:rPr>
      </w:pPr>
      <w:ins w:id="1276" w:author="Licitação Sirlene" w:date="2025-03-18T12:42:00Z">
        <w:r>
          <w:rPr>
            <w:rFonts w:ascii="Century Gothic" w:hAnsi="Century Gothic"/>
            <w:b/>
            <w:i w:val="0"/>
            <w:color w:val="auto"/>
          </w:rPr>
          <w:t>6</w:t>
        </w:r>
      </w:ins>
      <w:ins w:id="1277" w:author="Licitação Sirlene" w:date="2025-03-18T12:40:00Z">
        <w:r w:rsidRPr="00913910">
          <w:rPr>
            <w:rFonts w:ascii="Century Gothic" w:hAnsi="Century Gothic"/>
            <w:b/>
            <w:i w:val="0"/>
            <w:color w:val="auto"/>
          </w:rPr>
          <w:t>.6.</w:t>
        </w:r>
        <w:r w:rsidRPr="00913910">
          <w:rPr>
            <w:rFonts w:ascii="Century Gothic" w:hAnsi="Century Gothic"/>
            <w:i w:val="0"/>
            <w:color w:val="auto"/>
          </w:rPr>
          <w:t xml:space="preserve"> O contrato não poderá ser prorrogado quando o contratado tiver sido penalizado nas sanções de declaração de inidoneidade ou impedimento de licitar e contratar com poder público, observadas as abrangências de aplicação.</w:t>
        </w:r>
      </w:ins>
    </w:p>
    <w:p w14:paraId="4CBBB9F2" w14:textId="5F9236A8" w:rsidR="00A0728D" w:rsidRDefault="00A0728D">
      <w:pPr>
        <w:pStyle w:val="Corpodetexto"/>
        <w:spacing w:before="2"/>
        <w:jc w:val="both"/>
        <w:rPr>
          <w:ins w:id="1278" w:author="Licitação Sirlene" w:date="2025-03-18T12:40:00Z"/>
          <w:rFonts w:ascii="Century Gothic" w:hAnsi="Century Gothic" w:cs="Calibri"/>
          <w:b/>
          <w:bCs/>
          <w:kern w:val="32"/>
          <w:sz w:val="20"/>
          <w:szCs w:val="20"/>
          <w:lang w:eastAsia="x-none"/>
        </w:rPr>
        <w:pPrChange w:id="1279" w:author="Licitação Sirlene" w:date="2025-03-18T12:40:00Z">
          <w:pPr>
            <w:pStyle w:val="Corpodetexto"/>
            <w:spacing w:before="2"/>
          </w:pPr>
        </w:pPrChange>
      </w:pPr>
    </w:p>
    <w:p w14:paraId="62512F58" w14:textId="77777777" w:rsidR="00B73C6C" w:rsidRDefault="00B73C6C" w:rsidP="006C1225">
      <w:pPr>
        <w:pStyle w:val="Corpodetexto"/>
        <w:spacing w:before="2"/>
        <w:rPr>
          <w:rFonts w:ascii="Century Gothic" w:hAnsi="Century Gothic" w:cs="Calibri"/>
          <w:b/>
          <w:bCs/>
          <w:kern w:val="32"/>
          <w:sz w:val="20"/>
          <w:szCs w:val="20"/>
          <w:lang w:eastAsia="x-none"/>
        </w:rPr>
      </w:pPr>
    </w:p>
    <w:p w14:paraId="58D95779" w14:textId="77777777" w:rsidR="006C1225" w:rsidRPr="00AD54C7" w:rsidRDefault="006C1225" w:rsidP="006C1225">
      <w:pPr>
        <w:pStyle w:val="Corpodetexto"/>
        <w:spacing w:before="2"/>
        <w:rPr>
          <w:rFonts w:ascii="Century Gothic" w:hAnsi="Century Gothic" w:cs="Calibri"/>
          <w:b/>
          <w:bCs/>
          <w:kern w:val="32"/>
          <w:sz w:val="20"/>
          <w:szCs w:val="20"/>
          <w:lang w:val="x-none" w:eastAsia="x-none"/>
        </w:rPr>
      </w:pPr>
      <w:r w:rsidRPr="00AD54C7">
        <w:rPr>
          <w:rFonts w:ascii="Century Gothic" w:hAnsi="Century Gothic" w:cs="Calibri"/>
          <w:b/>
          <w:bCs/>
          <w:kern w:val="32"/>
          <w:sz w:val="20"/>
          <w:szCs w:val="20"/>
          <w:lang w:val="x-none" w:eastAsia="x-none"/>
        </w:rPr>
        <w:t xml:space="preserve">CLÁUSULA </w:t>
      </w:r>
      <w:r w:rsidR="00A0728D" w:rsidRPr="00AD54C7">
        <w:rPr>
          <w:rFonts w:ascii="Century Gothic" w:hAnsi="Century Gothic" w:cs="Calibri"/>
          <w:b/>
          <w:bCs/>
          <w:kern w:val="32"/>
          <w:sz w:val="20"/>
          <w:szCs w:val="20"/>
          <w:lang w:eastAsia="x-none"/>
        </w:rPr>
        <w:t>SÉTIMA</w:t>
      </w:r>
      <w:r w:rsidRPr="00AD54C7">
        <w:rPr>
          <w:rFonts w:ascii="Century Gothic" w:hAnsi="Century Gothic" w:cs="Calibri"/>
          <w:b/>
          <w:bCs/>
          <w:kern w:val="32"/>
          <w:sz w:val="20"/>
          <w:szCs w:val="20"/>
          <w:lang w:val="x-none" w:eastAsia="x-none"/>
        </w:rPr>
        <w:t xml:space="preserve"> - DOTAÇÃO ORÇAMENTÁRIA </w:t>
      </w:r>
    </w:p>
    <w:p w14:paraId="24FD9FA4" w14:textId="77777777" w:rsidR="006C1225" w:rsidRDefault="00A0728D" w:rsidP="006C1225">
      <w:pPr>
        <w:jc w:val="both"/>
        <w:rPr>
          <w:rFonts w:ascii="Century Gothic" w:hAnsi="Century Gothic"/>
        </w:rPr>
      </w:pPr>
      <w:r w:rsidRPr="00AD54C7">
        <w:rPr>
          <w:rFonts w:ascii="Century Gothic" w:hAnsi="Century Gothic"/>
          <w:b/>
        </w:rPr>
        <w:lastRenderedPageBreak/>
        <w:t xml:space="preserve">7.1. </w:t>
      </w:r>
      <w:r w:rsidR="006C1225" w:rsidRPr="00AD54C7">
        <w:rPr>
          <w:rFonts w:ascii="Century Gothic" w:hAnsi="Century Gothic"/>
        </w:rPr>
        <w:t>As despesas para atender a esta contratação estão programadas em dotação orçamentária</w:t>
      </w:r>
      <w:r w:rsidR="00760A9E" w:rsidRPr="00AD54C7">
        <w:rPr>
          <w:rFonts w:ascii="Century Gothic" w:hAnsi="Century Gothic"/>
        </w:rPr>
        <w:t xml:space="preserve"> </w:t>
      </w:r>
      <w:r w:rsidR="006C1225" w:rsidRPr="00AD54C7">
        <w:rPr>
          <w:rFonts w:ascii="Century Gothic" w:hAnsi="Century Gothic"/>
        </w:rPr>
        <w:t>própria, prevista no orçamento, para o exercício deste ano orçamentário, conforme abaixo:</w:t>
      </w:r>
    </w:p>
    <w:tbl>
      <w:tblPr>
        <w:tblStyle w:val="Tabelacomgrade"/>
        <w:tblW w:w="5000" w:type="pct"/>
        <w:jc w:val="center"/>
        <w:tblLayout w:type="fixed"/>
        <w:tblLook w:val="04A0" w:firstRow="1" w:lastRow="0" w:firstColumn="1" w:lastColumn="0" w:noHBand="0" w:noVBand="1"/>
        <w:tblPrChange w:id="1280" w:author="Licitação Sirlene" w:date="2025-04-07T14:19:00Z">
          <w:tblPr>
            <w:tblStyle w:val="Tabelacomgrade"/>
            <w:tblW w:w="4907" w:type="pct"/>
            <w:jc w:val="center"/>
            <w:tblLook w:val="04A0" w:firstRow="1" w:lastRow="0" w:firstColumn="1" w:lastColumn="0" w:noHBand="0" w:noVBand="1"/>
          </w:tblPr>
        </w:tblPrChange>
      </w:tblPr>
      <w:tblGrid>
        <w:gridCol w:w="1669"/>
        <w:gridCol w:w="3685"/>
        <w:gridCol w:w="3934"/>
        <w:tblGridChange w:id="1281">
          <w:tblGrid>
            <w:gridCol w:w="1059"/>
            <w:gridCol w:w="1491"/>
            <w:gridCol w:w="6738"/>
          </w:tblGrid>
        </w:tblGridChange>
      </w:tblGrid>
      <w:tr w:rsidR="00170068" w:rsidRPr="008F7CBC" w14:paraId="48ABC4F0" w14:textId="77777777" w:rsidTr="008F7CBC">
        <w:trPr>
          <w:trHeight w:val="155"/>
          <w:jc w:val="center"/>
          <w:trPrChange w:id="1282" w:author="Licitação Sirlene" w:date="2025-04-07T14:19:00Z">
            <w:trPr>
              <w:trHeight w:val="155"/>
              <w:jc w:val="center"/>
            </w:trPr>
          </w:trPrChange>
        </w:trPr>
        <w:tc>
          <w:tcPr>
            <w:tcW w:w="898" w:type="pct"/>
            <w:tcPrChange w:id="1283" w:author="Licitação Sirlene" w:date="2025-04-07T14:19:00Z">
              <w:tcPr>
                <w:tcW w:w="404" w:type="pct"/>
              </w:tcPr>
            </w:tcPrChange>
          </w:tcPr>
          <w:p w14:paraId="30E21286" w14:textId="77777777" w:rsidR="00170068" w:rsidRPr="008F7CBC" w:rsidRDefault="00170068" w:rsidP="005B16BB">
            <w:pPr>
              <w:jc w:val="center"/>
              <w:rPr>
                <w:rFonts w:ascii="Century Gothic" w:hAnsi="Century Gothic"/>
                <w:sz w:val="12"/>
                <w:szCs w:val="12"/>
              </w:rPr>
            </w:pPr>
            <w:r w:rsidRPr="008F7CBC">
              <w:rPr>
                <w:rFonts w:ascii="Century Gothic" w:hAnsi="Century Gothic"/>
                <w:sz w:val="12"/>
                <w:szCs w:val="12"/>
              </w:rPr>
              <w:t>Organograma</w:t>
            </w:r>
          </w:p>
        </w:tc>
        <w:tc>
          <w:tcPr>
            <w:tcW w:w="1984" w:type="pct"/>
            <w:tcPrChange w:id="1284" w:author="Licitação Sirlene" w:date="2025-04-07T14:19:00Z">
              <w:tcPr>
                <w:tcW w:w="2385" w:type="pct"/>
              </w:tcPr>
            </w:tcPrChange>
          </w:tcPr>
          <w:p w14:paraId="6BED5E24" w14:textId="77777777" w:rsidR="00170068" w:rsidRPr="008F7CBC" w:rsidRDefault="00170068" w:rsidP="005B16BB">
            <w:pPr>
              <w:jc w:val="center"/>
              <w:rPr>
                <w:rFonts w:ascii="Century Gothic" w:hAnsi="Century Gothic"/>
                <w:sz w:val="12"/>
                <w:szCs w:val="12"/>
              </w:rPr>
            </w:pPr>
            <w:r w:rsidRPr="008F7CBC">
              <w:rPr>
                <w:rFonts w:ascii="Century Gothic" w:hAnsi="Century Gothic"/>
                <w:sz w:val="12"/>
                <w:szCs w:val="12"/>
              </w:rPr>
              <w:t>Descrição da Despesa</w:t>
            </w:r>
          </w:p>
        </w:tc>
        <w:tc>
          <w:tcPr>
            <w:tcW w:w="2118" w:type="pct"/>
            <w:tcPrChange w:id="1285" w:author="Licitação Sirlene" w:date="2025-04-07T14:19:00Z">
              <w:tcPr>
                <w:tcW w:w="2210" w:type="pct"/>
              </w:tcPr>
            </w:tcPrChange>
          </w:tcPr>
          <w:p w14:paraId="0C418584" w14:textId="77777777" w:rsidR="00170068" w:rsidRPr="008F7CBC" w:rsidRDefault="00170068" w:rsidP="005B16BB">
            <w:pPr>
              <w:jc w:val="center"/>
              <w:rPr>
                <w:rFonts w:ascii="Century Gothic" w:hAnsi="Century Gothic"/>
                <w:sz w:val="12"/>
                <w:szCs w:val="12"/>
              </w:rPr>
            </w:pPr>
            <w:r w:rsidRPr="008F7CBC">
              <w:rPr>
                <w:rFonts w:ascii="Century Gothic" w:hAnsi="Century Gothic"/>
                <w:sz w:val="12"/>
                <w:szCs w:val="12"/>
              </w:rPr>
              <w:t>Máscara</w:t>
            </w:r>
          </w:p>
        </w:tc>
      </w:tr>
      <w:tr w:rsidR="00170068" w:rsidRPr="00704C27" w14:paraId="11C26112" w14:textId="77777777" w:rsidTr="008F7CBC">
        <w:trPr>
          <w:trHeight w:val="311"/>
          <w:jc w:val="center"/>
          <w:trPrChange w:id="1286" w:author="Licitação Sirlene" w:date="2025-04-07T14:19:00Z">
            <w:trPr>
              <w:trHeight w:val="311"/>
              <w:jc w:val="center"/>
            </w:trPr>
          </w:trPrChange>
        </w:trPr>
        <w:tc>
          <w:tcPr>
            <w:tcW w:w="898" w:type="pct"/>
            <w:tcPrChange w:id="1287" w:author="Licitação Sirlene" w:date="2025-04-07T14:19:00Z">
              <w:tcPr>
                <w:tcW w:w="404" w:type="pct"/>
              </w:tcPr>
            </w:tcPrChange>
          </w:tcPr>
          <w:p w14:paraId="00AEF692" w14:textId="70FB82A6" w:rsidR="00170068" w:rsidRPr="008F7CBC" w:rsidRDefault="00170068">
            <w:pPr>
              <w:jc w:val="center"/>
              <w:rPr>
                <w:rFonts w:ascii="Century Gothic" w:eastAsia="Arial" w:hAnsi="Century Gothic" w:cs="Arial"/>
                <w:color w:val="000000"/>
                <w:sz w:val="16"/>
                <w:szCs w:val="16"/>
              </w:rPr>
            </w:pPr>
            <w:r w:rsidRPr="008F7CBC">
              <w:rPr>
                <w:rFonts w:ascii="Century Gothic" w:eastAsia="Arial" w:hAnsi="Century Gothic" w:cs="Arial"/>
                <w:color w:val="000000"/>
                <w:sz w:val="16"/>
                <w:szCs w:val="16"/>
              </w:rPr>
              <w:t>14.00</w:t>
            </w:r>
            <w:ins w:id="1288" w:author="Licitação Sirlene" w:date="2025-04-07T14:19:00Z">
              <w:r w:rsidR="008F7CBC" w:rsidRPr="008F7CBC">
                <w:rPr>
                  <w:rFonts w:ascii="Century Gothic" w:eastAsia="Arial" w:hAnsi="Century Gothic" w:cs="Arial"/>
                  <w:color w:val="000000"/>
                  <w:sz w:val="16"/>
                  <w:szCs w:val="16"/>
                  <w:rPrChange w:id="1289" w:author="Licitação Sirlene" w:date="2025-04-07T14:19:00Z">
                    <w:rPr>
                      <w:rFonts w:ascii="Century Gothic" w:eastAsia="Arial" w:hAnsi="Century Gothic" w:cs="Arial"/>
                      <w:color w:val="000000"/>
                      <w:sz w:val="16"/>
                      <w:szCs w:val="16"/>
                      <w:highlight w:val="cyan"/>
                    </w:rPr>
                  </w:rPrChange>
                </w:rPr>
                <w:t>1</w:t>
              </w:r>
            </w:ins>
            <w:del w:id="1290" w:author="Licitação Sirlene" w:date="2025-04-07T14:19:00Z">
              <w:r w:rsidRPr="008F7CBC" w:rsidDel="008F7CBC">
                <w:rPr>
                  <w:rFonts w:ascii="Century Gothic" w:eastAsia="Arial" w:hAnsi="Century Gothic" w:cs="Arial"/>
                  <w:color w:val="000000"/>
                  <w:sz w:val="16"/>
                  <w:szCs w:val="16"/>
                </w:rPr>
                <w:delText>2</w:delText>
              </w:r>
            </w:del>
          </w:p>
        </w:tc>
        <w:tc>
          <w:tcPr>
            <w:tcW w:w="1984" w:type="pct"/>
            <w:tcPrChange w:id="1291" w:author="Licitação Sirlene" w:date="2025-04-07T14:19:00Z">
              <w:tcPr>
                <w:tcW w:w="2385" w:type="pct"/>
              </w:tcPr>
            </w:tcPrChange>
          </w:tcPr>
          <w:p w14:paraId="5335E82D" w14:textId="540DC3CD" w:rsidR="00170068" w:rsidRPr="008F7CBC" w:rsidRDefault="00170068">
            <w:pPr>
              <w:ind w:left="360"/>
              <w:jc w:val="center"/>
              <w:rPr>
                <w:rFonts w:ascii="Century Gothic" w:eastAsia="Arial" w:hAnsi="Century Gothic" w:cs="Arial"/>
                <w:color w:val="000000"/>
                <w:sz w:val="16"/>
                <w:szCs w:val="16"/>
              </w:rPr>
              <w:pPrChange w:id="1292" w:author="Licitação Sirlene" w:date="2025-04-07T14:19:00Z">
                <w:pPr>
                  <w:numPr>
                    <w:numId w:val="12"/>
                  </w:numPr>
                  <w:ind w:left="360" w:hanging="360"/>
                  <w:jc w:val="center"/>
                </w:pPr>
              </w:pPrChange>
            </w:pPr>
            <w:del w:id="1293" w:author="Licitação Sirlene" w:date="2025-04-07T14:19:00Z">
              <w:r w:rsidRPr="008F7CBC" w:rsidDel="008F7CBC">
                <w:rPr>
                  <w:rFonts w:ascii="Century Gothic" w:eastAsia="Arial" w:hAnsi="Century Gothic" w:cs="Arial"/>
                  <w:color w:val="000000"/>
                  <w:sz w:val="16"/>
                  <w:szCs w:val="16"/>
                </w:rPr>
                <w:delText>OPERAÇÃO E MANUTENÇÃO SISTEMA DE ÁGUA</w:delText>
              </w:r>
            </w:del>
            <w:ins w:id="1294" w:author="Licitação Sirlene" w:date="2025-04-07T14:19:00Z">
              <w:r w:rsidR="008F7CBC">
                <w:rPr>
                  <w:rFonts w:ascii="Century Gothic" w:eastAsia="Arial" w:hAnsi="Century Gothic" w:cs="Arial"/>
                  <w:color w:val="000000"/>
                  <w:sz w:val="16"/>
                  <w:szCs w:val="16"/>
                </w:rPr>
                <w:t>MANUTENÇ</w:t>
              </w:r>
            </w:ins>
            <w:ins w:id="1295" w:author="Licitação Sirlene" w:date="2025-04-07T14:20:00Z">
              <w:r w:rsidR="008F7CBC">
                <w:rPr>
                  <w:rFonts w:ascii="Century Gothic" w:eastAsia="Arial" w:hAnsi="Century Gothic" w:cs="Arial"/>
                  <w:color w:val="000000"/>
                  <w:sz w:val="16"/>
                  <w:szCs w:val="16"/>
                </w:rPr>
                <w:t>ÃO DOS SERVIÇOS ADMINISTRATIVOS</w:t>
              </w:r>
            </w:ins>
          </w:p>
        </w:tc>
        <w:tc>
          <w:tcPr>
            <w:tcW w:w="2118" w:type="pct"/>
            <w:tcPrChange w:id="1296" w:author="Licitação Sirlene" w:date="2025-04-07T14:19:00Z">
              <w:tcPr>
                <w:tcW w:w="2210" w:type="pct"/>
              </w:tcPr>
            </w:tcPrChange>
          </w:tcPr>
          <w:p w14:paraId="5618D579" w14:textId="1419C8B6" w:rsidR="00170068" w:rsidRPr="008F7CBC" w:rsidRDefault="008F7CBC">
            <w:pPr>
              <w:ind w:left="360"/>
              <w:jc w:val="center"/>
              <w:rPr>
                <w:rFonts w:ascii="Century Gothic" w:eastAsia="Arial" w:hAnsi="Century Gothic" w:cs="Arial"/>
                <w:color w:val="000000"/>
                <w:sz w:val="16"/>
                <w:szCs w:val="16"/>
              </w:rPr>
              <w:pPrChange w:id="1297" w:author="Licitação Sirlene" w:date="2025-04-07T14:19:00Z">
                <w:pPr>
                  <w:numPr>
                    <w:numId w:val="12"/>
                  </w:numPr>
                  <w:ind w:left="360" w:hanging="360"/>
                  <w:jc w:val="center"/>
                </w:pPr>
              </w:pPrChange>
            </w:pPr>
            <w:ins w:id="1298" w:author="Licitação Sirlene" w:date="2025-04-07T14:19:00Z">
              <w:r w:rsidRPr="008F7CBC">
                <w:rPr>
                  <w:rFonts w:ascii="Century Gothic" w:eastAsia="Arial" w:hAnsi="Century Gothic" w:cs="Arial"/>
                  <w:color w:val="000000"/>
                  <w:sz w:val="16"/>
                  <w:szCs w:val="16"/>
                </w:rPr>
                <w:t>14.001.17.122.0021.2070.3.3.90.39.00</w:t>
              </w:r>
            </w:ins>
            <w:del w:id="1299" w:author="Licitação Sirlene" w:date="2025-04-07T14:19:00Z">
              <w:r w:rsidR="00170068" w:rsidRPr="008F7CBC" w:rsidDel="008F7CBC">
                <w:rPr>
                  <w:rFonts w:ascii="Century Gothic" w:eastAsia="Arial" w:hAnsi="Century Gothic" w:cs="Arial"/>
                  <w:color w:val="000000"/>
                  <w:sz w:val="16"/>
                  <w:szCs w:val="16"/>
                </w:rPr>
                <w:delText>14.002.17.512.0021.2072.3.3.90.39.00</w:delText>
              </w:r>
            </w:del>
          </w:p>
        </w:tc>
      </w:tr>
    </w:tbl>
    <w:p w14:paraId="6912A868" w14:textId="77777777" w:rsidR="00760A9E" w:rsidRDefault="00760A9E" w:rsidP="006C1225">
      <w:pPr>
        <w:rPr>
          <w:rFonts w:ascii="Century Gothic" w:hAnsi="Century Gothic"/>
        </w:rPr>
      </w:pPr>
    </w:p>
    <w:p w14:paraId="0BD398D1" w14:textId="65E5CDDF" w:rsidR="00A0728D" w:rsidRPr="008F7ECE" w:rsidRDefault="00760A9E" w:rsidP="00A0728D">
      <w:pPr>
        <w:autoSpaceDE w:val="0"/>
        <w:autoSpaceDN w:val="0"/>
        <w:adjustRightInd w:val="0"/>
        <w:jc w:val="center"/>
        <w:rPr>
          <w:rFonts w:ascii="Century Gothic" w:hAnsi="Century Gothic"/>
          <w:b/>
          <w:bCs/>
          <w:lang w:val="pt-PT"/>
        </w:rPr>
      </w:pPr>
      <w:r w:rsidRPr="00760A9E">
        <w:rPr>
          <w:rFonts w:ascii="Century Gothic" w:hAnsi="Century Gothic"/>
          <w:b/>
        </w:rPr>
        <w:t xml:space="preserve">CLÁUSULA </w:t>
      </w:r>
      <w:r w:rsidR="00A0728D">
        <w:rPr>
          <w:rFonts w:ascii="Century Gothic" w:hAnsi="Century Gothic"/>
          <w:b/>
        </w:rPr>
        <w:t>OITAVA</w:t>
      </w:r>
      <w:r w:rsidR="00A0728D" w:rsidRPr="008F7ECE">
        <w:rPr>
          <w:rFonts w:ascii="Century Gothic" w:hAnsi="Century Gothic"/>
          <w:b/>
          <w:bCs/>
          <w:lang w:val="pt-PT"/>
        </w:rPr>
        <w:t xml:space="preserve"> - </w:t>
      </w:r>
      <w:del w:id="1300" w:author="Licitação Sirlene" w:date="2025-03-18T12:53:00Z">
        <w:r w:rsidR="00A0728D" w:rsidRPr="008F7ECE" w:rsidDel="00D06843">
          <w:rPr>
            <w:rFonts w:ascii="Century Gothic" w:hAnsi="Century Gothic"/>
            <w:b/>
            <w:bCs/>
            <w:lang w:val="pt-PT"/>
          </w:rPr>
          <w:delText xml:space="preserve">PRAZO PARA RESPOSTA AO </w:delText>
        </w:r>
      </w:del>
      <w:proofErr w:type="gramStart"/>
      <w:r w:rsidR="00A0728D" w:rsidRPr="008F7ECE">
        <w:rPr>
          <w:rFonts w:ascii="Century Gothic" w:hAnsi="Century Gothic"/>
          <w:b/>
          <w:bCs/>
          <w:lang w:val="pt-PT"/>
        </w:rPr>
        <w:t>PEDIDO DE REPACTUAÇÃO DE PREÇOS</w:t>
      </w:r>
      <w:proofErr w:type="gramEnd"/>
      <w:r w:rsidR="00A0728D" w:rsidRPr="008F7ECE">
        <w:rPr>
          <w:rFonts w:ascii="Century Gothic" w:hAnsi="Century Gothic"/>
          <w:b/>
          <w:bCs/>
          <w:lang w:val="pt-PT"/>
        </w:rPr>
        <w:t>, QUANDO FOR O CASO</w:t>
      </w:r>
      <w:ins w:id="1301" w:author="Licitação Sirlene" w:date="2025-03-18T12:53:00Z">
        <w:r w:rsidR="00D06843">
          <w:rPr>
            <w:rFonts w:ascii="Century Gothic" w:hAnsi="Century Gothic"/>
            <w:b/>
            <w:bCs/>
            <w:lang w:val="pt-PT"/>
          </w:rPr>
          <w:t xml:space="preserve"> E </w:t>
        </w:r>
        <w:r w:rsidR="00D06843" w:rsidRPr="008F7ECE">
          <w:rPr>
            <w:rFonts w:ascii="Century Gothic" w:hAnsi="Century Gothic"/>
            <w:b/>
            <w:bCs/>
            <w:lang w:val="pt-PT"/>
          </w:rPr>
          <w:t xml:space="preserve">PRAZO PARA RESPOSTA </w:t>
        </w:r>
      </w:ins>
    </w:p>
    <w:p w14:paraId="7D84DA99" w14:textId="24CB6475" w:rsidR="00D06843" w:rsidRDefault="00A0728D">
      <w:pPr>
        <w:autoSpaceDE w:val="0"/>
        <w:autoSpaceDN w:val="0"/>
        <w:adjustRightInd w:val="0"/>
        <w:jc w:val="both"/>
        <w:rPr>
          <w:ins w:id="1302" w:author="Licitação Sirlene" w:date="2025-03-18T12:51:00Z"/>
          <w:rFonts w:ascii="Century Gothic" w:hAnsi="Century Gothic"/>
          <w:bCs/>
          <w:lang w:val="pt-PT"/>
        </w:rPr>
        <w:pPrChange w:id="1303" w:author="Licitação Sirlene" w:date="2025-03-18T12:56:00Z">
          <w:pPr>
            <w:autoSpaceDE w:val="0"/>
            <w:autoSpaceDN w:val="0"/>
            <w:adjustRightInd w:val="0"/>
          </w:pPr>
        </w:pPrChange>
      </w:pPr>
      <w:r w:rsidRPr="00A0728D">
        <w:rPr>
          <w:rFonts w:ascii="Century Gothic" w:hAnsi="Century Gothic"/>
          <w:b/>
          <w:bCs/>
          <w:lang w:val="pt-PT"/>
        </w:rPr>
        <w:t>8.1</w:t>
      </w:r>
      <w:r>
        <w:rPr>
          <w:rFonts w:ascii="Century Gothic" w:hAnsi="Century Gothic"/>
          <w:bCs/>
          <w:lang w:val="pt-PT"/>
        </w:rPr>
        <w:t xml:space="preserve">. </w:t>
      </w:r>
      <w:ins w:id="1304" w:author="Licitação Sirlene" w:date="2025-03-18T12:51:00Z">
        <w:r w:rsidR="00D06843">
          <w:rPr>
            <w:rFonts w:ascii="Century Gothic" w:hAnsi="Century Gothic"/>
            <w:bCs/>
            <w:lang w:val="pt-PT"/>
          </w:rPr>
          <w:t xml:space="preserve">Por se tratar de serviços contínuos, </w:t>
        </w:r>
      </w:ins>
      <w:del w:id="1305" w:author="Licitação Sirlene" w:date="2025-03-18T12:51:00Z">
        <w:r w:rsidRPr="00A74395" w:rsidDel="00D06843">
          <w:rPr>
            <w:rFonts w:ascii="Century Gothic" w:hAnsi="Century Gothic"/>
            <w:bCs/>
            <w:lang w:val="pt-PT"/>
          </w:rPr>
          <w:delText>Não é possível o reajuste financeiro no presente caso.</w:delText>
        </w:r>
        <w:r w:rsidRPr="008F7ECE" w:rsidDel="00D06843">
          <w:rPr>
            <w:rFonts w:ascii="Century Gothic" w:hAnsi="Century Gothic"/>
            <w:bCs/>
            <w:lang w:val="pt-PT"/>
          </w:rPr>
          <w:delText xml:space="preserve"> </w:delText>
        </w:r>
      </w:del>
      <w:ins w:id="1306" w:author="Licitação Sirlene" w:date="2025-03-18T12:51:00Z">
        <w:r w:rsidR="00D06843">
          <w:rPr>
            <w:rFonts w:ascii="Century Gothic" w:hAnsi="Century Gothic"/>
            <w:bCs/>
            <w:lang w:val="pt-PT"/>
          </w:rPr>
          <w:t xml:space="preserve">nos termos do </w:t>
        </w:r>
      </w:ins>
      <w:ins w:id="1307" w:author="Licitação Sirlene" w:date="2025-03-18T13:04:00Z">
        <w:r w:rsidR="0077233F">
          <w:rPr>
            <w:rFonts w:ascii="Century Gothic" w:hAnsi="Century Gothic"/>
            <w:bCs/>
            <w:lang w:val="pt-PT"/>
          </w:rPr>
          <w:t xml:space="preserve">Art. 25, </w:t>
        </w:r>
      </w:ins>
      <w:ins w:id="1308" w:author="Licitação Sirlene" w:date="2025-03-18T12:51:00Z">
        <w:r w:rsidR="00D06843" w:rsidRPr="00D06843">
          <w:rPr>
            <w:rFonts w:ascii="Century Gothic" w:hAnsi="Century Gothic"/>
            <w:bCs/>
            <w:lang w:val="pt-PT"/>
          </w:rPr>
          <w:t>§ 8º</w:t>
        </w:r>
        <w:r w:rsidR="00D06843">
          <w:rPr>
            <w:rFonts w:ascii="Century Gothic" w:hAnsi="Century Gothic"/>
            <w:bCs/>
            <w:lang w:val="pt-PT"/>
          </w:rPr>
          <w:t>, Inciso I</w:t>
        </w:r>
      </w:ins>
      <w:ins w:id="1309" w:author="Licitação Sirlene" w:date="2025-03-18T13:02:00Z">
        <w:r w:rsidR="0077233F">
          <w:rPr>
            <w:rFonts w:ascii="Century Gothic" w:hAnsi="Century Gothic"/>
            <w:bCs/>
            <w:lang w:val="pt-PT"/>
          </w:rPr>
          <w:t>, da Lei Federal nº 14.</w:t>
        </w:r>
      </w:ins>
      <w:ins w:id="1310" w:author="Licitação Sirlene" w:date="2025-03-18T13:03:00Z">
        <w:r w:rsidR="0077233F">
          <w:rPr>
            <w:rFonts w:ascii="Century Gothic" w:hAnsi="Century Gothic"/>
            <w:bCs/>
            <w:lang w:val="pt-PT"/>
          </w:rPr>
          <w:t>133/2021</w:t>
        </w:r>
      </w:ins>
      <w:ins w:id="1311" w:author="Licitação Sirlene" w:date="2025-03-18T12:51:00Z">
        <w:r w:rsidR="00D06843">
          <w:rPr>
            <w:rFonts w:ascii="Century Gothic" w:hAnsi="Century Gothic"/>
            <w:bCs/>
            <w:lang w:val="pt-PT"/>
          </w:rPr>
          <w:t xml:space="preserve">: </w:t>
        </w:r>
      </w:ins>
    </w:p>
    <w:p w14:paraId="3BC3D62B" w14:textId="7C1B9F50" w:rsidR="00D06843" w:rsidRPr="00D06843" w:rsidRDefault="00D06843">
      <w:pPr>
        <w:autoSpaceDE w:val="0"/>
        <w:autoSpaceDN w:val="0"/>
        <w:adjustRightInd w:val="0"/>
        <w:jc w:val="both"/>
        <w:rPr>
          <w:ins w:id="1312" w:author="Licitação Sirlene" w:date="2025-03-18T12:51:00Z"/>
          <w:rFonts w:ascii="Century Gothic" w:hAnsi="Century Gothic"/>
          <w:bCs/>
          <w:lang w:val="pt-PT"/>
        </w:rPr>
        <w:pPrChange w:id="1313" w:author="Licitação Sirlene" w:date="2025-03-18T12:56:00Z">
          <w:pPr>
            <w:autoSpaceDE w:val="0"/>
            <w:autoSpaceDN w:val="0"/>
            <w:adjustRightInd w:val="0"/>
          </w:pPr>
        </w:pPrChange>
      </w:pPr>
      <w:ins w:id="1314" w:author="Licitação Sirlene" w:date="2025-03-18T12:51:00Z">
        <w:r w:rsidRPr="00D06843">
          <w:rPr>
            <w:rFonts w:ascii="Century Gothic" w:hAnsi="Century Gothic"/>
            <w:bCs/>
            <w:lang w:val="pt-PT"/>
          </w:rPr>
          <w:t xml:space="preserve"> </w:t>
        </w:r>
      </w:ins>
      <w:ins w:id="1315" w:author="Licitação Sirlene" w:date="2025-03-18T13:04:00Z">
        <w:r w:rsidR="0077233F">
          <w:rPr>
            <w:rFonts w:ascii="Century Gothic" w:hAnsi="Century Gothic"/>
            <w:bCs/>
            <w:lang w:val="pt-PT"/>
          </w:rPr>
          <w:t xml:space="preserve">Art. 25. </w:t>
        </w:r>
      </w:ins>
      <w:ins w:id="1316" w:author="Licitação Sirlene" w:date="2025-03-18T12:52:00Z">
        <w:r>
          <w:rPr>
            <w:rFonts w:ascii="Century Gothic" w:hAnsi="Century Gothic"/>
            <w:bCs/>
            <w:lang w:val="pt-PT"/>
          </w:rPr>
          <w:t xml:space="preserve">§ 8º </w:t>
        </w:r>
      </w:ins>
      <w:ins w:id="1317" w:author="Licitação Sirlene" w:date="2025-03-18T12:51:00Z">
        <w:r w:rsidRPr="00D06843">
          <w:rPr>
            <w:rFonts w:ascii="Century Gothic" w:hAnsi="Century Gothic"/>
            <w:bCs/>
            <w:lang w:val="pt-PT"/>
          </w:rPr>
          <w:t xml:space="preserve">Nas licitações de serviços contínuos, observado o interregno mínimo de </w:t>
        </w:r>
        <w:proofErr w:type="gramStart"/>
        <w:r w:rsidRPr="00D06843">
          <w:rPr>
            <w:rFonts w:ascii="Century Gothic" w:hAnsi="Century Gothic"/>
            <w:bCs/>
            <w:lang w:val="pt-PT"/>
          </w:rPr>
          <w:t>1</w:t>
        </w:r>
        <w:proofErr w:type="gramEnd"/>
        <w:r w:rsidRPr="00D06843">
          <w:rPr>
            <w:rFonts w:ascii="Century Gothic" w:hAnsi="Century Gothic"/>
            <w:bCs/>
            <w:lang w:val="pt-PT"/>
          </w:rPr>
          <w:t xml:space="preserve"> (um) ano, o crit</w:t>
        </w:r>
        <w:r>
          <w:rPr>
            <w:rFonts w:ascii="Century Gothic" w:hAnsi="Century Gothic"/>
            <w:bCs/>
            <w:lang w:val="pt-PT"/>
          </w:rPr>
          <w:t>ério de reajustamento será por:</w:t>
        </w:r>
      </w:ins>
    </w:p>
    <w:p w14:paraId="4F9A4724" w14:textId="62FBF29B" w:rsidR="00A0728D" w:rsidRDefault="00D06843">
      <w:pPr>
        <w:autoSpaceDE w:val="0"/>
        <w:autoSpaceDN w:val="0"/>
        <w:adjustRightInd w:val="0"/>
        <w:jc w:val="both"/>
        <w:rPr>
          <w:ins w:id="1318" w:author="Licitação Sirlene" w:date="2025-03-18T12:54:00Z"/>
          <w:rFonts w:ascii="Century Gothic" w:hAnsi="Century Gothic"/>
          <w:bCs/>
          <w:lang w:val="pt-PT"/>
        </w:rPr>
        <w:pPrChange w:id="1319" w:author="Licitação Sirlene" w:date="2025-03-18T12:56:00Z">
          <w:pPr>
            <w:autoSpaceDE w:val="0"/>
            <w:autoSpaceDN w:val="0"/>
            <w:adjustRightInd w:val="0"/>
          </w:pPr>
        </w:pPrChange>
      </w:pPr>
      <w:ins w:id="1320" w:author="Licitação Sirlene" w:date="2025-03-18T12:51:00Z">
        <w:r w:rsidRPr="00D06843">
          <w:rPr>
            <w:rFonts w:ascii="Century Gothic" w:hAnsi="Century Gothic"/>
            <w:bCs/>
            <w:lang w:val="pt-PT"/>
          </w:rPr>
          <w:t>I - reajustamento em sentido estrito, quando não houver regime de dedicação exclusiva de mão de obra ou predominância de mão de obra, mediante previsão de índices específicos ou setoriais;</w:t>
        </w:r>
      </w:ins>
    </w:p>
    <w:p w14:paraId="65B02356" w14:textId="77777777" w:rsidR="0077233F" w:rsidRPr="0077233F" w:rsidRDefault="00D06843" w:rsidP="0077233F">
      <w:pPr>
        <w:autoSpaceDE w:val="0"/>
        <w:autoSpaceDN w:val="0"/>
        <w:adjustRightInd w:val="0"/>
        <w:jc w:val="both"/>
        <w:rPr>
          <w:ins w:id="1321" w:author="Licitação Sirlene" w:date="2025-03-18T13:00:00Z"/>
          <w:rFonts w:ascii="Century Gothic" w:hAnsi="Century Gothic"/>
          <w:bCs/>
          <w:lang w:val="pt-PT"/>
          <w:rPrChange w:id="1322" w:author="Licitação Sirlene" w:date="2025-03-18T13:04:00Z">
            <w:rPr>
              <w:ins w:id="1323" w:author="Licitação Sirlene" w:date="2025-03-18T13:00:00Z"/>
              <w:rFonts w:ascii="Century Gothic" w:hAnsi="Century Gothic"/>
              <w:b/>
              <w:bCs/>
              <w:lang w:val="pt-PT"/>
            </w:rPr>
          </w:rPrChange>
        </w:rPr>
      </w:pPr>
      <w:ins w:id="1324" w:author="Licitação Sirlene" w:date="2025-03-18T12:54:00Z">
        <w:r w:rsidRPr="00D06843">
          <w:rPr>
            <w:rFonts w:ascii="Century Gothic" w:hAnsi="Century Gothic"/>
            <w:b/>
            <w:bCs/>
            <w:lang w:val="pt-PT"/>
            <w:rPrChange w:id="1325" w:author="Licitação Sirlene" w:date="2025-03-18T12:54:00Z">
              <w:rPr>
                <w:rFonts w:ascii="Century Gothic" w:hAnsi="Century Gothic"/>
                <w:bCs/>
                <w:lang w:val="pt-PT"/>
              </w:rPr>
            </w:rPrChange>
          </w:rPr>
          <w:t xml:space="preserve">8.2. </w:t>
        </w:r>
      </w:ins>
      <w:ins w:id="1326" w:author="Licitação Sirlene" w:date="2025-03-18T12:58:00Z">
        <w:r w:rsidR="0077233F" w:rsidRPr="0077233F">
          <w:rPr>
            <w:rFonts w:ascii="Century Gothic" w:hAnsi="Century Gothic"/>
            <w:bCs/>
            <w:lang w:val="pt-PT"/>
            <w:rPrChange w:id="1327" w:author="Licitação Sirlene" w:date="2025-03-18T13:04:00Z">
              <w:rPr>
                <w:rFonts w:ascii="Century Gothic" w:hAnsi="Century Gothic"/>
                <w:b/>
                <w:bCs/>
                <w:lang w:val="pt-PT"/>
              </w:rPr>
            </w:rPrChange>
          </w:rPr>
          <w:t>O prazo para resposta ao pedido de repactuação será de no m</w:t>
        </w:r>
      </w:ins>
      <w:ins w:id="1328" w:author="Licitação Sirlene" w:date="2025-03-18T12:59:00Z">
        <w:r w:rsidR="0077233F" w:rsidRPr="0077233F">
          <w:rPr>
            <w:rFonts w:ascii="Century Gothic" w:hAnsi="Century Gothic"/>
            <w:bCs/>
            <w:lang w:val="pt-PT"/>
            <w:rPrChange w:id="1329" w:author="Licitação Sirlene" w:date="2025-03-18T13:04:00Z">
              <w:rPr>
                <w:rFonts w:ascii="Century Gothic" w:hAnsi="Century Gothic"/>
                <w:b/>
                <w:bCs/>
                <w:lang w:val="pt-PT"/>
              </w:rPr>
            </w:rPrChange>
          </w:rPr>
          <w:t xml:space="preserve">áximo 30 (trinta) dias, contados a partir da formalização </w:t>
        </w:r>
      </w:ins>
      <w:ins w:id="1330" w:author="Licitação Sirlene" w:date="2025-03-18T13:00:00Z">
        <w:r w:rsidR="0077233F" w:rsidRPr="0077233F">
          <w:rPr>
            <w:rFonts w:ascii="Century Gothic" w:hAnsi="Century Gothic"/>
            <w:bCs/>
            <w:lang w:val="pt-PT"/>
            <w:rPrChange w:id="1331" w:author="Licitação Sirlene" w:date="2025-03-18T13:04:00Z">
              <w:rPr>
                <w:rFonts w:ascii="Century Gothic" w:hAnsi="Century Gothic"/>
                <w:b/>
                <w:bCs/>
                <w:lang w:val="pt-PT"/>
              </w:rPr>
            </w:rPrChange>
          </w:rPr>
          <w:t>da empresa.</w:t>
        </w:r>
      </w:ins>
    </w:p>
    <w:p w14:paraId="23E425DC" w14:textId="31BFA4F6" w:rsidR="0077233F" w:rsidRPr="0077233F" w:rsidRDefault="0077233F" w:rsidP="0077233F">
      <w:pPr>
        <w:autoSpaceDE w:val="0"/>
        <w:autoSpaceDN w:val="0"/>
        <w:adjustRightInd w:val="0"/>
        <w:jc w:val="both"/>
        <w:rPr>
          <w:ins w:id="1332" w:author="Licitação Sirlene" w:date="2025-03-18T13:02:00Z"/>
          <w:rFonts w:ascii="Century Gothic" w:hAnsi="Century Gothic"/>
          <w:bCs/>
          <w:lang w:val="pt-PT"/>
          <w:rPrChange w:id="1333" w:author="Licitação Sirlene" w:date="2025-03-18T13:04:00Z">
            <w:rPr>
              <w:ins w:id="1334" w:author="Licitação Sirlene" w:date="2025-03-18T13:02:00Z"/>
              <w:rFonts w:ascii="Century Gothic" w:hAnsi="Century Gothic"/>
              <w:b/>
              <w:bCs/>
              <w:lang w:val="pt-PT"/>
            </w:rPr>
          </w:rPrChange>
        </w:rPr>
      </w:pPr>
      <w:ins w:id="1335" w:author="Licitação Sirlene" w:date="2025-03-18T13:01:00Z">
        <w:r>
          <w:rPr>
            <w:rFonts w:ascii="Century Gothic" w:hAnsi="Century Gothic"/>
            <w:b/>
            <w:bCs/>
            <w:lang w:val="pt-PT"/>
          </w:rPr>
          <w:t xml:space="preserve">8.3. </w:t>
        </w:r>
        <w:r w:rsidRPr="0077233F">
          <w:rPr>
            <w:rFonts w:ascii="Century Gothic" w:hAnsi="Century Gothic"/>
            <w:bCs/>
            <w:lang w:val="pt-PT"/>
            <w:rPrChange w:id="1336" w:author="Licitação Sirlene" w:date="2025-03-18T13:04:00Z">
              <w:rPr>
                <w:rFonts w:ascii="Century Gothic" w:hAnsi="Century Gothic"/>
                <w:b/>
                <w:bCs/>
                <w:lang w:val="pt-PT"/>
              </w:rPr>
            </w:rPrChange>
          </w:rPr>
          <w:t xml:space="preserve">As alterações de valores poderão ser </w:t>
        </w:r>
      </w:ins>
      <w:ins w:id="1337" w:author="Licitação Sirlene" w:date="2025-03-18T13:02:00Z">
        <w:r w:rsidRPr="0077233F">
          <w:rPr>
            <w:rFonts w:ascii="Century Gothic" w:hAnsi="Century Gothic"/>
            <w:bCs/>
            <w:lang w:val="pt-PT"/>
            <w:rPrChange w:id="1338" w:author="Licitação Sirlene" w:date="2025-03-18T13:04:00Z">
              <w:rPr>
                <w:rFonts w:ascii="Century Gothic" w:hAnsi="Century Gothic"/>
                <w:b/>
                <w:bCs/>
                <w:lang w:val="pt-PT"/>
              </w:rPr>
            </w:rPrChange>
          </w:rPr>
          <w:t>realizadas</w:t>
        </w:r>
      </w:ins>
      <w:ins w:id="1339" w:author="Licitação Sirlene" w:date="2025-03-18T13:01:00Z">
        <w:r w:rsidRPr="0077233F">
          <w:rPr>
            <w:rFonts w:ascii="Century Gothic" w:hAnsi="Century Gothic"/>
            <w:bCs/>
            <w:lang w:val="pt-PT"/>
            <w:rPrChange w:id="1340" w:author="Licitação Sirlene" w:date="2025-03-18T13:04:00Z">
              <w:rPr>
                <w:rFonts w:ascii="Century Gothic" w:hAnsi="Century Gothic"/>
                <w:b/>
                <w:bCs/>
                <w:lang w:val="pt-PT"/>
              </w:rPr>
            </w:rPrChange>
          </w:rPr>
          <w:t xml:space="preserve"> por simples apostila, nos termos do </w:t>
        </w:r>
      </w:ins>
      <w:ins w:id="1341" w:author="Licitação Sirlene" w:date="2025-03-18T12:58:00Z">
        <w:r w:rsidRPr="0077233F">
          <w:rPr>
            <w:rFonts w:ascii="Century Gothic" w:hAnsi="Century Gothic"/>
            <w:bCs/>
            <w:lang w:val="pt-PT"/>
            <w:rPrChange w:id="1342" w:author="Licitação Sirlene" w:date="2025-03-18T13:04:00Z">
              <w:rPr>
                <w:rFonts w:ascii="Century Gothic" w:hAnsi="Century Gothic"/>
                <w:b/>
                <w:bCs/>
                <w:lang w:val="pt-PT"/>
              </w:rPr>
            </w:rPrChange>
          </w:rPr>
          <w:t>Art. 136</w:t>
        </w:r>
      </w:ins>
      <w:ins w:id="1343" w:author="Licitação Sirlene" w:date="2025-03-18T13:02:00Z">
        <w:r w:rsidRPr="0077233F">
          <w:rPr>
            <w:rFonts w:ascii="Century Gothic" w:hAnsi="Century Gothic"/>
            <w:bCs/>
            <w:lang w:val="pt-PT"/>
            <w:rPrChange w:id="1344" w:author="Licitação Sirlene" w:date="2025-03-18T13:04:00Z">
              <w:rPr>
                <w:rFonts w:ascii="Century Gothic" w:hAnsi="Century Gothic"/>
                <w:b/>
                <w:bCs/>
                <w:lang w:val="pt-PT"/>
              </w:rPr>
            </w:rPrChange>
          </w:rPr>
          <w:t>, da Lei Federal nº 14.133/2021:</w:t>
        </w:r>
      </w:ins>
    </w:p>
    <w:p w14:paraId="5D5DC6F7" w14:textId="2102347C" w:rsidR="0077233F" w:rsidRPr="0077233F" w:rsidRDefault="0077233F" w:rsidP="0077233F">
      <w:pPr>
        <w:autoSpaceDE w:val="0"/>
        <w:autoSpaceDN w:val="0"/>
        <w:adjustRightInd w:val="0"/>
        <w:jc w:val="both"/>
        <w:rPr>
          <w:ins w:id="1345" w:author="Licitação Sirlene" w:date="2025-03-18T12:58:00Z"/>
          <w:rFonts w:ascii="Century Gothic" w:hAnsi="Century Gothic"/>
          <w:bCs/>
          <w:lang w:val="pt-PT"/>
          <w:rPrChange w:id="1346" w:author="Licitação Sirlene" w:date="2025-03-18T13:04:00Z">
            <w:rPr>
              <w:ins w:id="1347" w:author="Licitação Sirlene" w:date="2025-03-18T12:58:00Z"/>
              <w:rFonts w:ascii="Century Gothic" w:hAnsi="Century Gothic"/>
              <w:b/>
              <w:bCs/>
              <w:lang w:val="pt-PT"/>
            </w:rPr>
          </w:rPrChange>
        </w:rPr>
      </w:pPr>
      <w:ins w:id="1348" w:author="Licitação Sirlene" w:date="2025-03-18T13:02:00Z">
        <w:r w:rsidRPr="0077233F">
          <w:rPr>
            <w:rFonts w:ascii="Century Gothic" w:hAnsi="Century Gothic"/>
            <w:bCs/>
            <w:lang w:val="pt-PT"/>
            <w:rPrChange w:id="1349" w:author="Licitação Sirlene" w:date="2025-03-18T13:04:00Z">
              <w:rPr>
                <w:rFonts w:ascii="Century Gothic" w:hAnsi="Century Gothic"/>
                <w:b/>
                <w:bCs/>
                <w:lang w:val="pt-PT"/>
              </w:rPr>
            </w:rPrChange>
          </w:rPr>
          <w:t xml:space="preserve">Art. 136. </w:t>
        </w:r>
      </w:ins>
      <w:ins w:id="1350" w:author="Licitação Sirlene" w:date="2025-03-18T12:58:00Z">
        <w:r w:rsidRPr="0077233F">
          <w:rPr>
            <w:rFonts w:ascii="Century Gothic" w:hAnsi="Century Gothic"/>
            <w:bCs/>
            <w:lang w:val="pt-PT"/>
            <w:rPrChange w:id="1351" w:author="Licitação Sirlene" w:date="2025-03-18T13:04:00Z">
              <w:rPr>
                <w:rFonts w:ascii="Century Gothic" w:hAnsi="Century Gothic"/>
                <w:b/>
                <w:bCs/>
                <w:lang w:val="pt-PT"/>
              </w:rPr>
            </w:rPrChange>
          </w:rPr>
          <w:t>Registros que não caracterizam alteração do contrato podem ser realizados por simples apostila, dispensada a celebração de termo aditivo</w:t>
        </w:r>
        <w:r>
          <w:rPr>
            <w:rFonts w:ascii="Century Gothic" w:hAnsi="Century Gothic"/>
            <w:bCs/>
            <w:lang w:val="pt-PT"/>
          </w:rPr>
          <w:t>, como nas seguintes situações:</w:t>
        </w:r>
      </w:ins>
    </w:p>
    <w:p w14:paraId="3C17DFB8" w14:textId="71A6D169" w:rsidR="00D06843" w:rsidRPr="0077233F" w:rsidRDefault="0077233F">
      <w:pPr>
        <w:autoSpaceDE w:val="0"/>
        <w:autoSpaceDN w:val="0"/>
        <w:adjustRightInd w:val="0"/>
        <w:jc w:val="both"/>
        <w:rPr>
          <w:rFonts w:ascii="Century Gothic" w:hAnsi="Century Gothic"/>
          <w:bCs/>
          <w:rPrChange w:id="1352" w:author="Licitação Sirlene" w:date="2025-03-18T13:04:00Z">
            <w:rPr>
              <w:rFonts w:ascii="Century Gothic" w:hAnsi="Century Gothic"/>
              <w:bCs/>
              <w:lang w:val="pt-PT"/>
            </w:rPr>
          </w:rPrChange>
        </w:rPr>
        <w:pPrChange w:id="1353" w:author="Licitação Sirlene" w:date="2025-03-18T12:56:00Z">
          <w:pPr>
            <w:autoSpaceDE w:val="0"/>
            <w:autoSpaceDN w:val="0"/>
            <w:adjustRightInd w:val="0"/>
          </w:pPr>
        </w:pPrChange>
      </w:pPr>
      <w:ins w:id="1354" w:author="Licitação Sirlene" w:date="2025-03-18T12:58:00Z">
        <w:r w:rsidRPr="0077233F">
          <w:rPr>
            <w:rFonts w:ascii="Century Gothic" w:hAnsi="Century Gothic"/>
            <w:bCs/>
            <w:lang w:val="pt-PT"/>
            <w:rPrChange w:id="1355" w:author="Licitação Sirlene" w:date="2025-03-18T13:04:00Z">
              <w:rPr>
                <w:rFonts w:ascii="Century Gothic" w:hAnsi="Century Gothic"/>
                <w:b/>
                <w:bCs/>
                <w:lang w:val="pt-PT"/>
              </w:rPr>
            </w:rPrChange>
          </w:rPr>
          <w:t>I - variação do valor contratual para fazer face ao reajuste ou à repactuação de preços previstos no próprio contrato;</w:t>
        </w:r>
      </w:ins>
    </w:p>
    <w:p w14:paraId="6CA81946" w14:textId="77777777" w:rsidR="00A0728D" w:rsidRPr="008F7ECE" w:rsidRDefault="00A0728D" w:rsidP="00A0728D">
      <w:pPr>
        <w:autoSpaceDE w:val="0"/>
        <w:autoSpaceDN w:val="0"/>
        <w:adjustRightInd w:val="0"/>
        <w:rPr>
          <w:rFonts w:ascii="Calibri" w:eastAsiaTheme="minorHAnsi" w:hAnsi="Calibri" w:cs="Calibri"/>
          <w:color w:val="000000"/>
          <w:sz w:val="22"/>
          <w:szCs w:val="22"/>
          <w:lang w:eastAsia="en-US"/>
        </w:rPr>
      </w:pPr>
    </w:p>
    <w:p w14:paraId="07DE9389" w14:textId="77777777" w:rsidR="00A0728D" w:rsidRPr="008F7ECE" w:rsidRDefault="00A0728D">
      <w:pPr>
        <w:autoSpaceDE w:val="0"/>
        <w:autoSpaceDN w:val="0"/>
        <w:adjustRightInd w:val="0"/>
        <w:jc w:val="center"/>
        <w:rPr>
          <w:rFonts w:ascii="Century Gothic" w:hAnsi="Century Gothic"/>
          <w:b/>
          <w:bCs/>
          <w:lang w:val="pt-PT"/>
        </w:rPr>
        <w:pPrChange w:id="1356" w:author="Licitação Sirlene" w:date="2025-04-07T13:00:00Z">
          <w:pPr>
            <w:autoSpaceDE w:val="0"/>
            <w:autoSpaceDN w:val="0"/>
            <w:adjustRightInd w:val="0"/>
            <w:jc w:val="both"/>
          </w:pPr>
        </w:pPrChange>
      </w:pPr>
      <w:r w:rsidRPr="008F7ECE">
        <w:rPr>
          <w:rFonts w:ascii="Century Gothic" w:hAnsi="Century Gothic"/>
          <w:b/>
          <w:bCs/>
          <w:lang w:val="pt-PT"/>
        </w:rPr>
        <w:t xml:space="preserve">CÁUSULA </w:t>
      </w:r>
      <w:r w:rsidR="00FF2FCC">
        <w:rPr>
          <w:rFonts w:ascii="Century Gothic" w:hAnsi="Century Gothic"/>
          <w:b/>
          <w:bCs/>
          <w:lang w:val="pt-PT"/>
        </w:rPr>
        <w:t>NONA</w:t>
      </w:r>
      <w:r w:rsidRPr="008F7ECE">
        <w:rPr>
          <w:rFonts w:ascii="Century Gothic" w:hAnsi="Century Gothic"/>
          <w:b/>
          <w:bCs/>
          <w:lang w:val="pt-PT"/>
        </w:rPr>
        <w:t xml:space="preserve"> - PRAZO PARA RESPOSTA AO PEDIDO DE RESTABELECIMENTO DO EQUILÍBRIO ECONÔMICO-FINANCEIRO, QUANDO FOR O CASO (ART. 92, XI</w:t>
      </w:r>
      <w:proofErr w:type="gramStart"/>
      <w:r w:rsidRPr="008F7ECE">
        <w:rPr>
          <w:rFonts w:ascii="Century Gothic" w:hAnsi="Century Gothic"/>
          <w:b/>
          <w:bCs/>
          <w:lang w:val="pt-PT"/>
        </w:rPr>
        <w:t>)</w:t>
      </w:r>
      <w:proofErr w:type="gramEnd"/>
    </w:p>
    <w:p w14:paraId="00CEA10D" w14:textId="77777777" w:rsidR="00A0728D" w:rsidRPr="00DA2DBC" w:rsidRDefault="00FF2FCC" w:rsidP="00A0728D">
      <w:pPr>
        <w:ind w:right="-569"/>
        <w:jc w:val="both"/>
        <w:rPr>
          <w:rFonts w:ascii="Century Gothic" w:hAnsi="Century Gothic"/>
          <w:bCs/>
          <w:lang w:val="pt-PT"/>
        </w:rPr>
      </w:pPr>
      <w:r w:rsidRPr="00FF2FCC">
        <w:rPr>
          <w:rFonts w:ascii="Century Gothic" w:hAnsi="Century Gothic"/>
          <w:b/>
          <w:bCs/>
          <w:lang w:val="pt-PT"/>
        </w:rPr>
        <w:t>9</w:t>
      </w:r>
      <w:r w:rsidR="00A0728D" w:rsidRPr="00FF2FCC">
        <w:rPr>
          <w:rFonts w:ascii="Century Gothic" w:hAnsi="Century Gothic"/>
          <w:b/>
          <w:bCs/>
          <w:lang w:val="pt-PT"/>
        </w:rPr>
        <w:t>.1</w:t>
      </w:r>
      <w:r w:rsidR="00A0728D" w:rsidRPr="008F7ECE">
        <w:rPr>
          <w:rFonts w:ascii="Century Gothic" w:hAnsi="Century Gothic"/>
          <w:bCs/>
          <w:lang w:val="pt-PT"/>
        </w:rPr>
        <w:t xml:space="preserve"> - O reequilíbrio econômico poderá ser solicitado a qualquer tempo </w:t>
      </w:r>
      <w:proofErr w:type="gramStart"/>
      <w:r w:rsidR="00A0728D" w:rsidRPr="008F7ECE">
        <w:rPr>
          <w:rFonts w:ascii="Century Gothic" w:hAnsi="Century Gothic"/>
          <w:bCs/>
          <w:lang w:val="pt-PT"/>
        </w:rPr>
        <w:t>pelo(</w:t>
      </w:r>
      <w:proofErr w:type="gramEnd"/>
      <w:r w:rsidR="00A0728D" w:rsidRPr="008F7ECE">
        <w:rPr>
          <w:rFonts w:ascii="Century Gothic" w:hAnsi="Century Gothic"/>
          <w:bCs/>
          <w:lang w:val="pt-PT"/>
        </w:rPr>
        <w:t xml:space="preserve">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w:t>
      </w:r>
      <w:r w:rsidR="00A0728D">
        <w:rPr>
          <w:rFonts w:ascii="Century Gothic" w:hAnsi="Century Gothic"/>
          <w:bCs/>
          <w:lang w:val="pt-PT"/>
        </w:rPr>
        <w:t xml:space="preserve">útil </w:t>
      </w:r>
      <w:r w:rsidR="00A0728D" w:rsidRPr="008F7ECE">
        <w:rPr>
          <w:rFonts w:ascii="Century Gothic" w:hAnsi="Century Gothic"/>
          <w:bCs/>
          <w:lang w:val="pt-PT"/>
        </w:rPr>
        <w:t>do mês subsequente a requisição.</w:t>
      </w:r>
    </w:p>
    <w:p w14:paraId="12051EA2" w14:textId="77777777" w:rsidR="00A0728D" w:rsidRDefault="00C86C64" w:rsidP="00A0728D">
      <w:pPr>
        <w:autoSpaceDE w:val="0"/>
        <w:autoSpaceDN w:val="0"/>
        <w:adjustRightInd w:val="0"/>
        <w:ind w:right="-569"/>
        <w:jc w:val="both"/>
        <w:rPr>
          <w:rFonts w:ascii="Century Gothic" w:hAnsi="Century Gothic"/>
          <w:bCs/>
          <w:lang w:val="pt-PT"/>
        </w:rPr>
      </w:pPr>
      <w:r w:rsidRPr="00C86C64">
        <w:rPr>
          <w:rFonts w:ascii="Century Gothic" w:hAnsi="Century Gothic"/>
          <w:b/>
          <w:bCs/>
          <w:lang w:val="pt-PT"/>
        </w:rPr>
        <w:t>9.2.</w:t>
      </w:r>
      <w:r>
        <w:rPr>
          <w:rFonts w:ascii="Century Gothic" w:hAnsi="Century Gothic"/>
          <w:bCs/>
          <w:lang w:val="pt-PT"/>
        </w:rPr>
        <w:t xml:space="preserve"> </w:t>
      </w:r>
      <w:r w:rsidR="00A0728D" w:rsidRPr="00DA2DBC">
        <w:rPr>
          <w:rFonts w:ascii="Century Gothic" w:hAnsi="Century Gothic"/>
          <w:bCs/>
          <w:lang w:val="pt-PT"/>
        </w:rPr>
        <w:t xml:space="preserve">Se concedido o reequilíbrio este atingirá somente compras </w:t>
      </w:r>
      <w:r w:rsidR="00A0728D">
        <w:rPr>
          <w:rFonts w:ascii="Century Gothic" w:hAnsi="Century Gothic"/>
          <w:bCs/>
          <w:lang w:val="pt-PT"/>
        </w:rPr>
        <w:t xml:space="preserve">futuras, posteriores ao pedido, </w:t>
      </w:r>
      <w:r w:rsidR="00A0728D" w:rsidRPr="00DA2DBC">
        <w:rPr>
          <w:rFonts w:ascii="Century Gothic" w:hAnsi="Century Gothic"/>
          <w:bCs/>
          <w:lang w:val="pt-PT"/>
        </w:rPr>
        <w:t xml:space="preserve">não recaindo nas compras já solicitadas e empenhadas. Devendo o fornecedor entregar os bens ou prestar os serviços já empenhados pelo valor da licitação. </w:t>
      </w:r>
    </w:p>
    <w:p w14:paraId="6974D516" w14:textId="77777777" w:rsidR="006C1225" w:rsidRPr="00A0728D" w:rsidRDefault="006C1225" w:rsidP="00A0728D">
      <w:pPr>
        <w:jc w:val="center"/>
        <w:rPr>
          <w:rFonts w:ascii="Century Gothic" w:hAnsi="Century Gothic" w:cs="Calibri"/>
          <w:lang w:val="pt-PT"/>
        </w:rPr>
      </w:pPr>
    </w:p>
    <w:p w14:paraId="421FA717" w14:textId="77777777" w:rsidR="006C1225" w:rsidRPr="00130BF5" w:rsidRDefault="00FF2FCC" w:rsidP="00170068">
      <w:pPr>
        <w:pStyle w:val="Ttulo2"/>
        <w:tabs>
          <w:tab w:val="left" w:pos="472"/>
        </w:tabs>
        <w:spacing w:line="240" w:lineRule="auto"/>
        <w:jc w:val="center"/>
        <w:rPr>
          <w:rFonts w:ascii="Century Gothic" w:hAnsi="Century Gothic"/>
        </w:rPr>
      </w:pPr>
      <w:r>
        <w:rPr>
          <w:rFonts w:ascii="Century Gothic" w:hAnsi="Century Gothic" w:cs="Calibri"/>
        </w:rPr>
        <w:t>CLÁUSULA DÉCIMA</w:t>
      </w:r>
      <w:r w:rsidR="006C1225" w:rsidRPr="00130BF5">
        <w:rPr>
          <w:rFonts w:ascii="Century Gothic" w:hAnsi="Century Gothic" w:cs="Calibri"/>
        </w:rPr>
        <w:t xml:space="preserve"> - </w:t>
      </w:r>
      <w:r w:rsidR="006C1225" w:rsidRPr="00130BF5">
        <w:rPr>
          <w:rFonts w:ascii="Century Gothic" w:hAnsi="Century Gothic"/>
        </w:rPr>
        <w:t>DAS</w:t>
      </w:r>
      <w:r w:rsidR="006C1225" w:rsidRPr="00130BF5">
        <w:rPr>
          <w:rFonts w:ascii="Century Gothic" w:hAnsi="Century Gothic"/>
          <w:spacing w:val="-2"/>
        </w:rPr>
        <w:t xml:space="preserve"> </w:t>
      </w:r>
      <w:r w:rsidR="006C1225" w:rsidRPr="00130BF5">
        <w:rPr>
          <w:rFonts w:ascii="Century Gothic" w:hAnsi="Century Gothic"/>
        </w:rPr>
        <w:t>OBRIGAÇÕES</w:t>
      </w:r>
      <w:r w:rsidR="006C1225" w:rsidRPr="00130BF5">
        <w:rPr>
          <w:rFonts w:ascii="Century Gothic" w:hAnsi="Century Gothic"/>
          <w:spacing w:val="-5"/>
        </w:rPr>
        <w:t xml:space="preserve"> </w:t>
      </w:r>
      <w:r w:rsidR="006C1225" w:rsidRPr="00130BF5">
        <w:rPr>
          <w:rFonts w:ascii="Century Gothic" w:hAnsi="Century Gothic"/>
        </w:rPr>
        <w:t>DAS PARTES:</w:t>
      </w:r>
    </w:p>
    <w:p w14:paraId="5359E356" w14:textId="77777777" w:rsidR="006C1225" w:rsidRPr="00130BF5" w:rsidRDefault="00FF2FCC" w:rsidP="00170068">
      <w:pPr>
        <w:pStyle w:val="Ttulo2"/>
        <w:tabs>
          <w:tab w:val="left" w:pos="142"/>
        </w:tabs>
        <w:spacing w:line="240" w:lineRule="auto"/>
        <w:ind w:left="0" w:firstLine="0"/>
        <w:rPr>
          <w:rFonts w:ascii="Century Gothic" w:hAnsi="Century Gothic"/>
        </w:rPr>
      </w:pPr>
      <w:r>
        <w:rPr>
          <w:rFonts w:ascii="Century Gothic" w:hAnsi="Century Gothic"/>
        </w:rPr>
        <w:t>10</w:t>
      </w:r>
      <w:r w:rsidR="006C1225" w:rsidRPr="00130BF5">
        <w:rPr>
          <w:rFonts w:ascii="Century Gothic" w:hAnsi="Century Gothic"/>
        </w:rPr>
        <w:t>.1 - São</w:t>
      </w:r>
      <w:r w:rsidR="006C1225" w:rsidRPr="00130BF5">
        <w:rPr>
          <w:rFonts w:ascii="Century Gothic" w:hAnsi="Century Gothic"/>
          <w:spacing w:val="-5"/>
        </w:rPr>
        <w:t xml:space="preserve"> </w:t>
      </w:r>
      <w:r w:rsidR="006C1225" w:rsidRPr="00130BF5">
        <w:rPr>
          <w:rFonts w:ascii="Century Gothic" w:hAnsi="Century Gothic"/>
        </w:rPr>
        <w:t>obrigações</w:t>
      </w:r>
      <w:r w:rsidR="006C1225" w:rsidRPr="00130BF5">
        <w:rPr>
          <w:rFonts w:ascii="Century Gothic" w:hAnsi="Century Gothic"/>
          <w:spacing w:val="-3"/>
        </w:rPr>
        <w:t xml:space="preserve"> </w:t>
      </w:r>
      <w:r w:rsidR="006C1225" w:rsidRPr="00130BF5">
        <w:rPr>
          <w:rFonts w:ascii="Century Gothic" w:hAnsi="Century Gothic"/>
        </w:rPr>
        <w:t>da</w:t>
      </w:r>
      <w:r w:rsidR="006C1225" w:rsidRPr="00130BF5">
        <w:rPr>
          <w:rFonts w:ascii="Century Gothic" w:hAnsi="Century Gothic"/>
          <w:spacing w:val="-4"/>
        </w:rPr>
        <w:t xml:space="preserve"> </w:t>
      </w:r>
      <w:r w:rsidR="006C1225" w:rsidRPr="00130BF5">
        <w:rPr>
          <w:rFonts w:ascii="Century Gothic" w:hAnsi="Century Gothic"/>
        </w:rPr>
        <w:t>CONTRATANTE:</w:t>
      </w:r>
    </w:p>
    <w:p w14:paraId="3A734D1C" w14:textId="77777777"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10</w:t>
      </w:r>
      <w:r w:rsidR="00170068">
        <w:rPr>
          <w:rFonts w:ascii="Century Gothic" w:hAnsi="Century Gothic" w:cs="Arial"/>
          <w:b/>
          <w:sz w:val="20"/>
          <w:szCs w:val="20"/>
        </w:rPr>
        <w:t xml:space="preserve">.1.1. </w:t>
      </w:r>
      <w:r w:rsidR="00170068" w:rsidRPr="004630FF">
        <w:rPr>
          <w:rFonts w:ascii="Century Gothic" w:hAnsi="Century Gothic" w:cs="Arial"/>
          <w:kern w:val="0"/>
          <w:sz w:val="20"/>
          <w:szCs w:val="20"/>
          <w:lang w:val="pt-PT" w:eastAsia="en-US"/>
        </w:rPr>
        <w:t xml:space="preserve">Prestar as informações e os esclarecimentos atinentes ao fornecimento que venham a ser solicitados pelos </w:t>
      </w:r>
      <w:r w:rsidR="00170068">
        <w:rPr>
          <w:rFonts w:ascii="Century Gothic" w:hAnsi="Century Gothic" w:cs="Arial"/>
          <w:kern w:val="0"/>
          <w:sz w:val="20"/>
          <w:szCs w:val="20"/>
          <w:lang w:val="pt-PT" w:eastAsia="en-US"/>
        </w:rPr>
        <w:t>prepostos</w:t>
      </w:r>
      <w:r w:rsidR="00170068" w:rsidRPr="004630FF">
        <w:rPr>
          <w:rFonts w:ascii="Century Gothic" w:hAnsi="Century Gothic" w:cs="Arial"/>
          <w:kern w:val="0"/>
          <w:sz w:val="20"/>
          <w:szCs w:val="20"/>
          <w:lang w:val="pt-PT" w:eastAsia="en-US"/>
        </w:rPr>
        <w:t xml:space="preserve"> dos fornecedores; </w:t>
      </w:r>
    </w:p>
    <w:p w14:paraId="7461F01A" w14:textId="77777777"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rPr>
        <w:t>10</w:t>
      </w:r>
      <w:r w:rsidR="00170068" w:rsidRPr="004630FF">
        <w:rPr>
          <w:rFonts w:ascii="Century Gothic" w:hAnsi="Century Gothic" w:cs="Arial"/>
          <w:b/>
          <w:kern w:val="0"/>
          <w:sz w:val="20"/>
          <w:szCs w:val="20"/>
          <w:lang w:eastAsia="en-US"/>
        </w:rPr>
        <w:t>.1.2.</w:t>
      </w:r>
      <w:r w:rsidR="00170068">
        <w:rPr>
          <w:rFonts w:ascii="Century Gothic" w:hAnsi="Century Gothic" w:cs="Arial"/>
          <w:kern w:val="0"/>
          <w:sz w:val="20"/>
          <w:szCs w:val="20"/>
          <w:lang w:eastAsia="en-US"/>
        </w:rPr>
        <w:t xml:space="preserve"> </w:t>
      </w:r>
      <w:r w:rsidR="00170068" w:rsidRPr="004630FF">
        <w:rPr>
          <w:rFonts w:ascii="Century Gothic" w:hAnsi="Century Gothic" w:cs="Arial"/>
          <w:kern w:val="0"/>
          <w:sz w:val="20"/>
          <w:szCs w:val="20"/>
          <w:lang w:val="pt-PT" w:eastAsia="en-US"/>
        </w:rPr>
        <w:t xml:space="preserve">Efetuar o pagamento devido pelo fornecimento do (s) produto/serviço (s), desde que cumpridas todas as exigências deste Edital e de seus Anexos e </w:t>
      </w:r>
      <w:r w:rsidR="00170068">
        <w:rPr>
          <w:rFonts w:ascii="Century Gothic" w:hAnsi="Century Gothic" w:cs="Arial"/>
          <w:kern w:val="0"/>
          <w:sz w:val="20"/>
          <w:szCs w:val="20"/>
          <w:lang w:val="pt-PT" w:eastAsia="en-US"/>
        </w:rPr>
        <w:t>do Contrato;</w:t>
      </w:r>
    </w:p>
    <w:p w14:paraId="6C4519D7" w14:textId="77777777" w:rsidR="00170068" w:rsidRPr="004630F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sz w:val="20"/>
          <w:szCs w:val="20"/>
          <w:lang w:val="pt-PT"/>
        </w:rPr>
        <w:t>10</w:t>
      </w:r>
      <w:r w:rsidR="00170068" w:rsidRPr="004630FF">
        <w:rPr>
          <w:rFonts w:ascii="Century Gothic" w:hAnsi="Century Gothic" w:cs="Arial"/>
          <w:b/>
          <w:kern w:val="0"/>
          <w:sz w:val="20"/>
          <w:szCs w:val="20"/>
          <w:lang w:val="pt-PT" w:eastAsia="en-US"/>
        </w:rPr>
        <w:t xml:space="preserve">.1.3. </w:t>
      </w:r>
      <w:r w:rsidR="00170068" w:rsidRPr="004630FF">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14:paraId="31FD4BCF" w14:textId="77777777" w:rsidR="00170068" w:rsidRPr="004630FF" w:rsidRDefault="00FF2FCC" w:rsidP="00170068">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00170068">
        <w:rPr>
          <w:rFonts w:ascii="Century Gothic" w:hAnsi="Century Gothic" w:cs="Arial"/>
          <w:b/>
          <w:kern w:val="0"/>
          <w:sz w:val="20"/>
          <w:szCs w:val="20"/>
          <w:lang w:val="pt-PT" w:eastAsia="en-US"/>
        </w:rPr>
        <w:t xml:space="preserve">.1.4. </w:t>
      </w:r>
      <w:r w:rsidR="00170068" w:rsidRPr="004630FF">
        <w:rPr>
          <w:rFonts w:ascii="Century Gothic" w:hAnsi="Century Gothic" w:cs="Arial"/>
          <w:b/>
          <w:kern w:val="0"/>
          <w:sz w:val="20"/>
          <w:szCs w:val="20"/>
          <w:lang w:val="pt-PT" w:eastAsia="en-US"/>
        </w:rPr>
        <w:t xml:space="preserve"> </w:t>
      </w:r>
      <w:r w:rsidR="00170068" w:rsidRPr="004630FF">
        <w:rPr>
          <w:rFonts w:ascii="Century Gothic" w:hAnsi="Century Gothic" w:cs="Arial"/>
          <w:kern w:val="0"/>
          <w:sz w:val="20"/>
          <w:szCs w:val="20"/>
          <w:lang w:val="pt-PT" w:eastAsia="en-US"/>
        </w:rPr>
        <w:t xml:space="preserve">Verificação </w:t>
      </w:r>
      <w:r w:rsidR="00170068">
        <w:rPr>
          <w:rFonts w:ascii="Century Gothic" w:hAnsi="Century Gothic" w:cs="Arial"/>
          <w:kern w:val="0"/>
          <w:sz w:val="20"/>
          <w:szCs w:val="20"/>
          <w:lang w:val="pt-PT" w:eastAsia="en-US"/>
        </w:rPr>
        <w:t>da conformidade dos serviços</w:t>
      </w:r>
      <w:r w:rsidR="00170068" w:rsidRPr="004630FF">
        <w:rPr>
          <w:rFonts w:ascii="Century Gothic" w:hAnsi="Century Gothic" w:cs="Arial"/>
          <w:kern w:val="0"/>
          <w:sz w:val="20"/>
          <w:szCs w:val="20"/>
          <w:lang w:val="pt-PT" w:eastAsia="en-US"/>
        </w:rPr>
        <w:t xml:space="preserve"> entregues;</w:t>
      </w:r>
    </w:p>
    <w:p w14:paraId="5D522408" w14:textId="77777777" w:rsidR="00170068" w:rsidRDefault="00FF2FCC" w:rsidP="00170068">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00170068">
        <w:rPr>
          <w:rFonts w:ascii="Century Gothic" w:hAnsi="Century Gothic" w:cs="Arial"/>
          <w:b/>
          <w:kern w:val="0"/>
          <w:sz w:val="20"/>
          <w:szCs w:val="20"/>
          <w:lang w:val="pt-PT" w:eastAsia="en-US"/>
        </w:rPr>
        <w:t xml:space="preserve">.1.5. </w:t>
      </w:r>
      <w:r w:rsidR="00170068" w:rsidRPr="004630FF">
        <w:rPr>
          <w:rFonts w:ascii="Century Gothic" w:hAnsi="Century Gothic" w:cs="Arial"/>
          <w:b/>
          <w:kern w:val="0"/>
          <w:sz w:val="20"/>
          <w:szCs w:val="20"/>
          <w:lang w:val="pt-PT" w:eastAsia="en-US"/>
        </w:rPr>
        <w:t xml:space="preserve"> </w:t>
      </w:r>
      <w:r w:rsidR="00170068" w:rsidRPr="004630FF">
        <w:rPr>
          <w:rFonts w:ascii="Century Gothic" w:hAnsi="Century Gothic" w:cs="Arial"/>
          <w:kern w:val="0"/>
          <w:sz w:val="20"/>
          <w:szCs w:val="20"/>
          <w:lang w:val="pt-PT" w:eastAsia="en-US"/>
        </w:rPr>
        <w:t>Fiscalizar a correta execução do cumprimento do objeto.</w:t>
      </w:r>
      <w:r w:rsidR="00170068" w:rsidRPr="004630FF">
        <w:rPr>
          <w:rFonts w:ascii="Century Gothic" w:hAnsi="Century Gothic" w:cs="Arial"/>
          <w:b/>
          <w:kern w:val="0"/>
          <w:sz w:val="20"/>
          <w:szCs w:val="20"/>
          <w:lang w:val="pt-PT" w:eastAsia="en-US"/>
        </w:rPr>
        <w:t xml:space="preserve">  </w:t>
      </w:r>
    </w:p>
    <w:p w14:paraId="333D2CF6" w14:textId="77777777" w:rsidR="006C1225" w:rsidRPr="006C1225" w:rsidRDefault="00FF2FCC" w:rsidP="006C1225">
      <w:pPr>
        <w:pStyle w:val="Corpodetexto"/>
        <w:tabs>
          <w:tab w:val="left" w:pos="142"/>
        </w:tabs>
        <w:ind w:right="127"/>
        <w:jc w:val="both"/>
        <w:rPr>
          <w:rFonts w:ascii="Century Gothic" w:hAnsi="Century Gothic"/>
          <w:b/>
          <w:sz w:val="20"/>
          <w:szCs w:val="20"/>
          <w:lang w:eastAsia="pt-BR"/>
        </w:rPr>
      </w:pPr>
      <w:r>
        <w:rPr>
          <w:rFonts w:ascii="Century Gothic" w:hAnsi="Century Gothic"/>
          <w:b/>
          <w:sz w:val="20"/>
          <w:szCs w:val="20"/>
          <w:lang w:eastAsia="pt-BR"/>
        </w:rPr>
        <w:t>10</w:t>
      </w:r>
      <w:r w:rsidR="006C1225" w:rsidRPr="006C1225">
        <w:rPr>
          <w:rFonts w:ascii="Century Gothic" w:hAnsi="Century Gothic"/>
          <w:b/>
          <w:sz w:val="20"/>
          <w:szCs w:val="20"/>
          <w:lang w:eastAsia="pt-BR"/>
        </w:rPr>
        <w:t>.2 - São obrigações da CONTRATADA:</w:t>
      </w:r>
    </w:p>
    <w:p w14:paraId="4CF29BFA"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Pr>
          <w:rFonts w:ascii="Century Gothic" w:hAnsi="Century Gothic" w:cs="Arial"/>
          <w:b/>
          <w:kern w:val="0"/>
          <w:sz w:val="20"/>
          <w:szCs w:val="20"/>
          <w:lang w:val="pt-PT" w:eastAsia="en-US"/>
        </w:rPr>
        <w:t xml:space="preserve">.2.1. </w:t>
      </w:r>
      <w:r w:rsidR="00170068" w:rsidRPr="00C5218F">
        <w:rPr>
          <w:rFonts w:ascii="Century Gothic" w:hAnsi="Century Gothic" w:cs="Arial"/>
          <w:kern w:val="0"/>
          <w:sz w:val="20"/>
          <w:szCs w:val="20"/>
          <w:lang w:val="pt-PT" w:eastAsia="en-US"/>
        </w:rPr>
        <w:t xml:space="preserve">Ser responsável, em relação aos seus empregados, por todas as despesas decorrentes da execução </w:t>
      </w:r>
      <w:r w:rsidR="00170068">
        <w:rPr>
          <w:rFonts w:ascii="Century Gothic" w:hAnsi="Century Gothic" w:cs="Arial"/>
          <w:kern w:val="0"/>
          <w:sz w:val="20"/>
          <w:szCs w:val="20"/>
          <w:lang w:val="pt-PT" w:eastAsia="en-US"/>
        </w:rPr>
        <w:t>do contrato</w:t>
      </w:r>
      <w:r w:rsidR="00170068" w:rsidRPr="00C5218F">
        <w:rPr>
          <w:rFonts w:ascii="Century Gothic" w:hAnsi="Century Gothic" w:cs="Arial"/>
          <w:kern w:val="0"/>
          <w:sz w:val="20"/>
          <w:szCs w:val="20"/>
          <w:lang w:val="pt-PT" w:eastAsia="en-US"/>
        </w:rPr>
        <w:t>, tais como salários, seguros de acidentes, taxas,</w:t>
      </w:r>
      <w:r w:rsidR="00170068">
        <w:rPr>
          <w:rFonts w:ascii="Century Gothic" w:hAnsi="Century Gothic" w:cs="Arial"/>
          <w:kern w:val="0"/>
          <w:sz w:val="20"/>
          <w:szCs w:val="20"/>
          <w:lang w:val="pt-PT" w:eastAsia="en-US"/>
        </w:rPr>
        <w:t xml:space="preserve"> </w:t>
      </w:r>
      <w:r w:rsidR="00170068" w:rsidRPr="00C5218F">
        <w:rPr>
          <w:rFonts w:ascii="Century Gothic" w:hAnsi="Century Gothic" w:cs="Arial"/>
          <w:kern w:val="0"/>
          <w:sz w:val="20"/>
          <w:szCs w:val="20"/>
          <w:lang w:val="pt-PT" w:eastAsia="en-US"/>
        </w:rPr>
        <w:lastRenderedPageBreak/>
        <w:t>impostos e contribuições, indenizações, e outras que porventura venham a ser criadas e exigidas pela legislação;</w:t>
      </w:r>
    </w:p>
    <w:p w14:paraId="1256B205" w14:textId="77777777" w:rsidR="00170068" w:rsidRDefault="00FF2FCC" w:rsidP="00170068">
      <w:pPr>
        <w:pStyle w:val="Standard"/>
        <w:shd w:val="clear" w:color="auto" w:fill="FFFFFF"/>
        <w:tabs>
          <w:tab w:val="left" w:pos="9781"/>
        </w:tabs>
        <w:jc w:val="both"/>
        <w:rPr>
          <w:rFonts w:ascii="Century Gothic" w:hAnsi="Century Gothic" w:cs="Arial"/>
          <w:b/>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.2.2.</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A empresa contratada deverá possuir todos os equipamentos e ferramental necessários para execução dos serviços</w:t>
      </w:r>
      <w:r w:rsidR="00170068">
        <w:rPr>
          <w:rFonts w:ascii="Century Gothic" w:hAnsi="Century Gothic" w:cs="Arial"/>
          <w:kern w:val="0"/>
          <w:sz w:val="20"/>
          <w:szCs w:val="20"/>
          <w:lang w:val="pt-PT" w:eastAsia="en-US"/>
        </w:rPr>
        <w:t>,</w:t>
      </w:r>
      <w:r w:rsidR="00170068" w:rsidRPr="004E2DDC">
        <w:rPr>
          <w:rFonts w:ascii="Century Gothic" w:hAnsi="Century Gothic" w:cs="Arial"/>
          <w:kern w:val="0"/>
          <w:sz w:val="20"/>
          <w:szCs w:val="20"/>
          <w:lang w:val="pt-PT" w:eastAsia="en-US"/>
        </w:rPr>
        <w:t xml:space="preserve"> bem como todos os EPI’s de seus funcionários e prever o transporte de funcionários</w:t>
      </w:r>
      <w:r w:rsidR="00170068">
        <w:rPr>
          <w:rFonts w:ascii="Century Gothic" w:hAnsi="Century Gothic" w:cs="Arial"/>
          <w:kern w:val="0"/>
          <w:sz w:val="20"/>
          <w:szCs w:val="20"/>
          <w:lang w:val="pt-PT" w:eastAsia="en-US"/>
        </w:rPr>
        <w:t xml:space="preserve"> até o local</w:t>
      </w:r>
      <w:r w:rsidR="00170068" w:rsidRPr="004E2DDC">
        <w:rPr>
          <w:rFonts w:ascii="Century Gothic" w:hAnsi="Century Gothic" w:cs="Arial"/>
          <w:kern w:val="0"/>
          <w:sz w:val="20"/>
          <w:szCs w:val="20"/>
          <w:lang w:val="pt-PT" w:eastAsia="en-US"/>
        </w:rPr>
        <w:t xml:space="preserve">, </w:t>
      </w:r>
      <w:r w:rsidR="00170068">
        <w:rPr>
          <w:rFonts w:ascii="Century Gothic" w:hAnsi="Century Gothic" w:cs="Arial"/>
          <w:kern w:val="0"/>
          <w:sz w:val="20"/>
          <w:szCs w:val="20"/>
          <w:lang w:val="pt-PT" w:eastAsia="en-US"/>
        </w:rPr>
        <w:t xml:space="preserve">alimentação, uniformes, crachás, </w:t>
      </w:r>
      <w:r w:rsidR="00170068" w:rsidRPr="004E2DDC">
        <w:rPr>
          <w:rFonts w:ascii="Century Gothic" w:hAnsi="Century Gothic" w:cs="Arial"/>
          <w:kern w:val="0"/>
          <w:sz w:val="20"/>
          <w:szCs w:val="20"/>
          <w:lang w:val="pt-PT" w:eastAsia="en-US"/>
        </w:rPr>
        <w:t>materiais e máquinas</w:t>
      </w:r>
      <w:r w:rsidR="00170068">
        <w:t>.</w:t>
      </w:r>
      <w:r w:rsidR="00170068" w:rsidRPr="00C5218F">
        <w:rPr>
          <w:rFonts w:ascii="Century Gothic" w:hAnsi="Century Gothic" w:cs="Arial"/>
          <w:b/>
          <w:kern w:val="0"/>
          <w:sz w:val="20"/>
          <w:szCs w:val="20"/>
          <w:lang w:val="pt-PT" w:eastAsia="en-US"/>
        </w:rPr>
        <w:t xml:space="preserve"> </w:t>
      </w:r>
    </w:p>
    <w:p w14:paraId="22F82862"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.2.3.</w:t>
      </w:r>
      <w:r w:rsidR="00170068" w:rsidRPr="00C5218F">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253204C8" w14:textId="77777777"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.2.4.</w:t>
      </w:r>
      <w:r w:rsidR="00170068">
        <w:rPr>
          <w:rFonts w:ascii="Century Gothic" w:hAnsi="Century Gothic" w:cs="Arial"/>
          <w:kern w:val="0"/>
          <w:sz w:val="20"/>
          <w:szCs w:val="20"/>
          <w:lang w:val="pt-PT" w:eastAsia="en-US"/>
        </w:rPr>
        <w:t xml:space="preserve"> </w:t>
      </w:r>
      <w:r w:rsidR="00170068" w:rsidRPr="00C5218F">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Ter pleno conhecimento dos locais, condições em que serão executados os serviços, bem como dos processos e normas para sua execução, comprometendo-se a alocar os meio</w:t>
      </w:r>
      <w:r w:rsidR="00170068">
        <w:rPr>
          <w:rFonts w:ascii="Century Gothic" w:hAnsi="Century Gothic" w:cs="Arial"/>
          <w:kern w:val="0"/>
          <w:sz w:val="20"/>
          <w:szCs w:val="20"/>
          <w:lang w:val="pt-PT" w:eastAsia="en-US"/>
        </w:rPr>
        <w:t xml:space="preserve">s e equipamentos necessários. </w:t>
      </w:r>
    </w:p>
    <w:p w14:paraId="0AEE2395" w14:textId="77777777" w:rsidR="00170068" w:rsidRDefault="00170068" w:rsidP="00170068">
      <w:pPr>
        <w:pStyle w:val="Standard"/>
        <w:shd w:val="clear" w:color="auto" w:fill="FFFFFF"/>
        <w:tabs>
          <w:tab w:val="left" w:pos="9781"/>
        </w:tabs>
        <w:jc w:val="both"/>
        <w:rPr>
          <w:rFonts w:ascii="Century Gothic" w:hAnsi="Century Gothic" w:cs="Arial"/>
          <w:kern w:val="0"/>
          <w:sz w:val="20"/>
          <w:szCs w:val="20"/>
          <w:lang w:val="pt-PT" w:eastAsia="en-US"/>
        </w:rPr>
      </w:pPr>
      <w:r w:rsidRPr="004E2DDC">
        <w:rPr>
          <w:rFonts w:ascii="Century Gothic" w:hAnsi="Century Gothic" w:cs="Arial"/>
          <w:b/>
          <w:kern w:val="0"/>
          <w:sz w:val="20"/>
          <w:szCs w:val="20"/>
          <w:lang w:val="pt-PT" w:eastAsia="en-US"/>
        </w:rPr>
        <w:t xml:space="preserve"> </w:t>
      </w:r>
      <w:r w:rsidR="00FF2FCC">
        <w:rPr>
          <w:rFonts w:ascii="Century Gothic" w:hAnsi="Century Gothic" w:cs="Arial"/>
          <w:b/>
          <w:kern w:val="0"/>
          <w:sz w:val="20"/>
          <w:szCs w:val="20"/>
          <w:lang w:val="pt-PT" w:eastAsia="en-US"/>
        </w:rPr>
        <w:t>10</w:t>
      </w:r>
      <w:r w:rsidRPr="004E2DDC">
        <w:rPr>
          <w:rFonts w:ascii="Century Gothic" w:hAnsi="Century Gothic" w:cs="Arial"/>
          <w:b/>
          <w:kern w:val="0"/>
          <w:sz w:val="20"/>
          <w:szCs w:val="20"/>
          <w:lang w:val="pt-PT" w:eastAsia="en-US"/>
        </w:rPr>
        <w:t>.2.5.</w:t>
      </w:r>
      <w:r>
        <w:rPr>
          <w:rFonts w:ascii="Century Gothic" w:hAnsi="Century Gothic" w:cs="Arial"/>
          <w:kern w:val="0"/>
          <w:sz w:val="20"/>
          <w:szCs w:val="20"/>
          <w:lang w:val="pt-PT" w:eastAsia="en-US"/>
        </w:rPr>
        <w:t xml:space="preserve"> </w:t>
      </w:r>
      <w:r w:rsidRPr="004E2DDC">
        <w:rPr>
          <w:rFonts w:ascii="Century Gothic" w:hAnsi="Century Gothic" w:cs="Arial"/>
          <w:kern w:val="0"/>
          <w:sz w:val="20"/>
          <w:szCs w:val="20"/>
          <w:lang w:val="pt-PT" w:eastAsia="en-US"/>
        </w:rPr>
        <w:t xml:space="preserve">Responsabilizar-se em caso de acidentes do trabalho e seguros previstos em lei. Em caso de danos materiais e/ou pessoais causados a terceiros em virtude da execução do contrato compete </w:t>
      </w:r>
      <w:r>
        <w:rPr>
          <w:rFonts w:ascii="Century Gothic" w:hAnsi="Century Gothic" w:cs="Arial"/>
          <w:kern w:val="0"/>
          <w:sz w:val="20"/>
          <w:szCs w:val="20"/>
          <w:lang w:val="pt-PT" w:eastAsia="en-US"/>
        </w:rPr>
        <w:t xml:space="preserve">exclusivamente à CONTRATADA. </w:t>
      </w:r>
    </w:p>
    <w:p w14:paraId="6CD7C412" w14:textId="77777777"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4E2DDC">
        <w:rPr>
          <w:rFonts w:ascii="Century Gothic" w:hAnsi="Century Gothic" w:cs="Arial"/>
          <w:b/>
          <w:kern w:val="0"/>
          <w:sz w:val="20"/>
          <w:szCs w:val="20"/>
          <w:lang w:val="pt-PT" w:eastAsia="en-US"/>
        </w:rPr>
        <w:t>.2.6.</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Permitir à CONTRATANTE realizar auditoria para fiscalização completa das obrigações trabalhistas e sendo as despesas da auditoria ressarcidas pela CONTRATADA sempre que houver denúncia ou reclamação</w:t>
      </w:r>
      <w:r w:rsidR="00170068">
        <w:rPr>
          <w:rFonts w:ascii="Century Gothic" w:hAnsi="Century Gothic" w:cs="Arial"/>
          <w:kern w:val="0"/>
          <w:sz w:val="20"/>
          <w:szCs w:val="20"/>
          <w:lang w:val="pt-PT" w:eastAsia="en-US"/>
        </w:rPr>
        <w:t xml:space="preserve"> de empregado da CONTRATADA. </w:t>
      </w:r>
    </w:p>
    <w:p w14:paraId="2C89E88B" w14:textId="77777777"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4E2DDC">
        <w:rPr>
          <w:rFonts w:ascii="Century Gothic" w:hAnsi="Century Gothic" w:cs="Arial"/>
          <w:b/>
          <w:kern w:val="0"/>
          <w:sz w:val="20"/>
          <w:szCs w:val="20"/>
          <w:lang w:val="pt-PT" w:eastAsia="en-US"/>
        </w:rPr>
        <w:t>.2.7.</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 xml:space="preserve">Suprir seus profissionais com todos os equipamentos necessários ao fiel cumprimento dos serviços objeto do Termo de Referência. </w:t>
      </w:r>
    </w:p>
    <w:p w14:paraId="41AAD5AB" w14:textId="77777777" w:rsidR="00170068" w:rsidRDefault="00FF2FCC" w:rsidP="00170068">
      <w:pPr>
        <w:pStyle w:val="Standard"/>
        <w:shd w:val="clear" w:color="auto" w:fill="FFFFFF"/>
        <w:tabs>
          <w:tab w:val="left" w:pos="9781"/>
        </w:tabs>
        <w:jc w:val="both"/>
      </w:pPr>
      <w:r>
        <w:rPr>
          <w:rFonts w:ascii="Century Gothic" w:hAnsi="Century Gothic" w:cs="Arial"/>
          <w:b/>
          <w:kern w:val="0"/>
          <w:sz w:val="20"/>
          <w:szCs w:val="20"/>
          <w:lang w:val="pt-PT" w:eastAsia="en-US"/>
        </w:rPr>
        <w:t>10</w:t>
      </w:r>
      <w:r w:rsidR="00170068" w:rsidRPr="007E3604">
        <w:rPr>
          <w:rFonts w:ascii="Century Gothic" w:hAnsi="Century Gothic" w:cs="Arial"/>
          <w:b/>
          <w:kern w:val="0"/>
          <w:sz w:val="20"/>
          <w:szCs w:val="20"/>
          <w:lang w:val="pt-PT" w:eastAsia="en-US"/>
        </w:rPr>
        <w:t>.2.8.</w:t>
      </w:r>
      <w:r w:rsidR="00170068">
        <w:rPr>
          <w:rFonts w:ascii="Century Gothic" w:hAnsi="Century Gothic" w:cs="Arial"/>
          <w:kern w:val="0"/>
          <w:sz w:val="20"/>
          <w:szCs w:val="20"/>
          <w:lang w:val="pt-PT" w:eastAsia="en-US"/>
        </w:rPr>
        <w:t xml:space="preserve"> </w:t>
      </w:r>
      <w:r w:rsidR="00170068" w:rsidRPr="004E2DDC">
        <w:rPr>
          <w:rFonts w:ascii="Century Gothic" w:hAnsi="Century Gothic" w:cs="Arial"/>
          <w:kern w:val="0"/>
          <w:sz w:val="20"/>
          <w:szCs w:val="20"/>
          <w:lang w:val="pt-PT" w:eastAsia="en-US"/>
        </w:rPr>
        <w:t>Utilizar empregados habilitados e com conhecimentos básicos dos serviços a serem executados, em conformidade com as normas e determinações em vigor.</w:t>
      </w:r>
      <w:r w:rsidR="00170068">
        <w:t xml:space="preserve"> </w:t>
      </w:r>
    </w:p>
    <w:p w14:paraId="51D3CB4D"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Pr>
          <w:rFonts w:ascii="Century Gothic" w:hAnsi="Century Gothic" w:cs="Arial"/>
          <w:b/>
          <w:kern w:val="0"/>
          <w:sz w:val="20"/>
          <w:szCs w:val="20"/>
          <w:lang w:val="pt-PT" w:eastAsia="en-US"/>
        </w:rPr>
        <w:t>.2.9</w:t>
      </w:r>
      <w:r w:rsidR="00170068" w:rsidRPr="00C5218F">
        <w:rPr>
          <w:rFonts w:ascii="Century Gothic" w:hAnsi="Century Gothic" w:cs="Arial"/>
          <w:b/>
          <w:kern w:val="0"/>
          <w:sz w:val="20"/>
          <w:szCs w:val="20"/>
          <w:lang w:val="pt-PT" w:eastAsia="en-US"/>
        </w:rPr>
        <w:t>.</w:t>
      </w:r>
      <w:r w:rsidR="00170068" w:rsidRPr="00C5218F">
        <w:rPr>
          <w:rFonts w:ascii="Century Gothic" w:hAnsi="Century Gothic" w:cs="Arial"/>
          <w:kern w:val="0"/>
          <w:sz w:val="20"/>
          <w:szCs w:val="20"/>
          <w:lang w:val="pt-PT" w:eastAsia="en-US"/>
        </w:rPr>
        <w:t xml:space="preserve"> Indicar o responsável por representá-la na execução </w:t>
      </w:r>
      <w:r w:rsidR="00170068">
        <w:rPr>
          <w:rFonts w:ascii="Century Gothic" w:hAnsi="Century Gothic" w:cs="Arial"/>
          <w:kern w:val="0"/>
          <w:sz w:val="20"/>
          <w:szCs w:val="20"/>
          <w:lang w:val="pt-PT" w:eastAsia="en-US"/>
        </w:rPr>
        <w:t>do contrato</w:t>
      </w:r>
      <w:r w:rsidR="00170068" w:rsidRPr="00C5218F">
        <w:rPr>
          <w:rFonts w:ascii="Century Gothic" w:hAnsi="Century Gothic" w:cs="Arial"/>
          <w:kern w:val="0"/>
          <w:sz w:val="20"/>
          <w:szCs w:val="20"/>
          <w:lang w:val="pt-PT" w:eastAsia="en-US"/>
        </w:rPr>
        <w:t>, assim como a (s) pessoa (s) que, na ausência do responsável, poderá (ao) substituí-lo (s);</w:t>
      </w:r>
    </w:p>
    <w:p w14:paraId="452B1C11"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.2.10.</w:t>
      </w:r>
      <w:r w:rsidR="00170068" w:rsidRPr="00C5218F">
        <w:rPr>
          <w:rFonts w:ascii="Century Gothic" w:hAnsi="Century Gothic" w:cs="Arial"/>
          <w:kern w:val="0"/>
          <w:sz w:val="20"/>
          <w:szCs w:val="20"/>
          <w:lang w:val="pt-PT" w:eastAsia="en-US"/>
        </w:rPr>
        <w:t xml:space="preserve"> Executar diretamente o Contrato, sem transferência de responsabilidades ou subc</w:t>
      </w:r>
      <w:r w:rsidR="00170068">
        <w:rPr>
          <w:rFonts w:ascii="Century Gothic" w:hAnsi="Century Gothic" w:cs="Arial"/>
          <w:kern w:val="0"/>
          <w:sz w:val="20"/>
          <w:szCs w:val="20"/>
          <w:lang w:val="pt-PT" w:eastAsia="en-US"/>
        </w:rPr>
        <w:t>ontratações não autorizadas pela Autarquia</w:t>
      </w:r>
      <w:r w:rsidR="00170068" w:rsidRPr="00C5218F">
        <w:rPr>
          <w:rFonts w:ascii="Century Gothic" w:hAnsi="Century Gothic" w:cs="Arial"/>
          <w:kern w:val="0"/>
          <w:sz w:val="20"/>
          <w:szCs w:val="20"/>
          <w:lang w:val="pt-PT" w:eastAsia="en-US"/>
        </w:rPr>
        <w:t>;</w:t>
      </w:r>
    </w:p>
    <w:p w14:paraId="21E0A2E0"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.2.11</w:t>
      </w:r>
      <w:r w:rsidR="00170068" w:rsidRPr="00C5218F">
        <w:rPr>
          <w:rFonts w:ascii="Century Gothic" w:hAnsi="Century Gothic" w:cs="Arial"/>
          <w:kern w:val="0"/>
          <w:sz w:val="20"/>
          <w:szCs w:val="20"/>
          <w:lang w:val="pt-PT" w:eastAsia="en-US"/>
        </w:rPr>
        <w:t xml:space="preserve">. Ser responsável por danos causados diretamente </w:t>
      </w:r>
      <w:r w:rsidR="00170068">
        <w:rPr>
          <w:rFonts w:ascii="Century Gothic" w:hAnsi="Century Gothic" w:cs="Arial"/>
          <w:kern w:val="0"/>
          <w:sz w:val="20"/>
          <w:szCs w:val="20"/>
          <w:lang w:val="pt-PT" w:eastAsia="en-US"/>
        </w:rPr>
        <w:t>à Autarquia</w:t>
      </w:r>
      <w:r w:rsidR="00170068" w:rsidRPr="00C5218F">
        <w:rPr>
          <w:rFonts w:ascii="Century Gothic" w:hAnsi="Century Gothic" w:cs="Arial"/>
          <w:kern w:val="0"/>
          <w:sz w:val="20"/>
          <w:szCs w:val="20"/>
          <w:lang w:val="pt-PT" w:eastAsia="en-US"/>
        </w:rPr>
        <w:t xml:space="preserve"> ou a terceiros, decorrentes de sua culpa ou dolo, quando da execução do objeto;</w:t>
      </w:r>
    </w:p>
    <w:p w14:paraId="41D53807"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.2.12.</w:t>
      </w:r>
      <w:r w:rsidR="00170068" w:rsidRPr="00C5218F">
        <w:rPr>
          <w:rFonts w:ascii="Century Gothic" w:hAnsi="Century Gothic" w:cs="Arial"/>
          <w:kern w:val="0"/>
          <w:sz w:val="20"/>
          <w:szCs w:val="20"/>
          <w:lang w:val="pt-PT" w:eastAsia="en-US"/>
        </w:rPr>
        <w:t xml:space="preserve"> Ser responsável por quaisquer danos causados diretamente aos bens de propriedade </w:t>
      </w:r>
      <w:r w:rsidR="00170068">
        <w:rPr>
          <w:rFonts w:ascii="Century Gothic" w:hAnsi="Century Gothic" w:cs="Arial"/>
          <w:kern w:val="0"/>
          <w:sz w:val="20"/>
          <w:szCs w:val="20"/>
          <w:lang w:val="pt-PT" w:eastAsia="en-US"/>
        </w:rPr>
        <w:t>da Autarquia do Município de Lobato/PR</w:t>
      </w:r>
      <w:r w:rsidR="00170068" w:rsidRPr="00C5218F">
        <w:rPr>
          <w:rFonts w:ascii="Century Gothic" w:hAnsi="Century Gothic" w:cs="Arial"/>
          <w:kern w:val="0"/>
          <w:sz w:val="20"/>
          <w:szCs w:val="20"/>
          <w:lang w:val="pt-PT" w:eastAsia="en-US"/>
        </w:rPr>
        <w:t>, ou bens de terceiros, quando estes tenham sido ocasionados por seus empregados durante a execução do objeto.</w:t>
      </w:r>
    </w:p>
    <w:p w14:paraId="2BD3376A"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.2.13.</w:t>
      </w:r>
      <w:r w:rsidR="00170068" w:rsidRPr="00C5218F">
        <w:rPr>
          <w:rFonts w:ascii="Century Gothic" w:hAnsi="Century Gothic" w:cs="Arial"/>
          <w:kern w:val="0"/>
          <w:sz w:val="20"/>
          <w:szCs w:val="20"/>
          <w:lang w:val="pt-PT" w:eastAsia="en-US"/>
        </w:rPr>
        <w:t xml:space="preserve"> Prestar todos os esclarecimentos que forem solicitados </w:t>
      </w:r>
      <w:r w:rsidR="00170068">
        <w:rPr>
          <w:rFonts w:ascii="Century Gothic" w:hAnsi="Century Gothic" w:cs="Arial"/>
          <w:kern w:val="0"/>
          <w:sz w:val="20"/>
          <w:szCs w:val="20"/>
          <w:lang w:val="pt-PT" w:eastAsia="en-US"/>
        </w:rPr>
        <w:t>pela Autarquia</w:t>
      </w:r>
      <w:r w:rsidR="00170068" w:rsidRPr="00C5218F">
        <w:rPr>
          <w:rFonts w:ascii="Century Gothic" w:hAnsi="Century Gothic" w:cs="Arial"/>
          <w:kern w:val="0"/>
          <w:sz w:val="20"/>
          <w:szCs w:val="20"/>
          <w:lang w:val="pt-PT" w:eastAsia="en-US"/>
        </w:rPr>
        <w:t xml:space="preserve"> obrigando-se a atender, de imediato, todas as reclamações a respeito da qualidade dos serviços;</w:t>
      </w:r>
    </w:p>
    <w:p w14:paraId="6101B34D"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.2.14.</w:t>
      </w:r>
      <w:r w:rsidR="00170068" w:rsidRPr="00C5218F">
        <w:rPr>
          <w:rFonts w:ascii="Century Gothic" w:hAnsi="Century Gothic" w:cs="Arial"/>
          <w:kern w:val="0"/>
          <w:sz w:val="20"/>
          <w:szCs w:val="20"/>
          <w:lang w:val="pt-PT" w:eastAsia="en-US"/>
        </w:rPr>
        <w:t xml:space="preserve"> Comunicar por escrito </w:t>
      </w:r>
      <w:r w:rsidR="00170068">
        <w:rPr>
          <w:rFonts w:ascii="Century Gothic" w:hAnsi="Century Gothic" w:cs="Arial"/>
          <w:kern w:val="0"/>
          <w:sz w:val="20"/>
          <w:szCs w:val="20"/>
          <w:lang w:val="pt-PT" w:eastAsia="en-US"/>
        </w:rPr>
        <w:t>à Autarquia</w:t>
      </w:r>
      <w:r w:rsidR="00170068" w:rsidRPr="00C5218F">
        <w:rPr>
          <w:rFonts w:ascii="Century Gothic" w:hAnsi="Century Gothic" w:cs="Arial"/>
          <w:kern w:val="0"/>
          <w:sz w:val="20"/>
          <w:szCs w:val="20"/>
          <w:lang w:val="pt-PT" w:eastAsia="en-US"/>
        </w:rPr>
        <w:t xml:space="preserve"> qualquer anormalidade de caráter urgente e prestar os esclarecimentos que julgar necessário;</w:t>
      </w:r>
    </w:p>
    <w:p w14:paraId="194869FD" w14:textId="77777777" w:rsidR="00170068" w:rsidRPr="00C5218F"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.3.</w:t>
      </w:r>
      <w:r w:rsidR="00170068" w:rsidRPr="00C5218F">
        <w:rPr>
          <w:rFonts w:ascii="Century Gothic" w:hAnsi="Century Gothic" w:cs="Arial"/>
          <w:kern w:val="0"/>
          <w:sz w:val="20"/>
          <w:szCs w:val="20"/>
          <w:lang w:val="pt-PT" w:eastAsia="en-US"/>
        </w:rPr>
        <w:t xml:space="preserve"> Adicionalmente, o fornecedor deverá:</w:t>
      </w:r>
    </w:p>
    <w:p w14:paraId="0A16E0A9"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C5218F">
        <w:rPr>
          <w:rFonts w:ascii="Century Gothic" w:hAnsi="Century Gothic" w:cs="Arial"/>
          <w:b/>
          <w:kern w:val="0"/>
          <w:sz w:val="20"/>
          <w:szCs w:val="20"/>
          <w:lang w:val="pt-PT" w:eastAsia="en-US"/>
        </w:rPr>
        <w:t>.3.1.</w:t>
      </w:r>
      <w:r w:rsidR="00170068" w:rsidRPr="00C5218F">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w:t>
      </w:r>
      <w:r w:rsidR="00170068">
        <w:rPr>
          <w:rFonts w:ascii="Century Gothic" w:hAnsi="Century Gothic" w:cs="Arial"/>
          <w:kern w:val="0"/>
          <w:sz w:val="20"/>
          <w:szCs w:val="20"/>
          <w:lang w:val="pt-PT" w:eastAsia="en-US"/>
        </w:rPr>
        <w:t xml:space="preserve"> </w:t>
      </w:r>
      <w:r w:rsidR="00170068" w:rsidRPr="00162573">
        <w:rPr>
          <w:rFonts w:ascii="Century Gothic" w:hAnsi="Century Gothic" w:cs="Arial"/>
          <w:kern w:val="0"/>
          <w:sz w:val="20"/>
          <w:szCs w:val="20"/>
          <w:lang w:val="pt-PT" w:eastAsia="en-US"/>
        </w:rPr>
        <w:t xml:space="preserve">época própria, vez que os seus empregados não manterão nenhum vínculo empregatício com o </w:t>
      </w:r>
      <w:r w:rsidR="00170068">
        <w:rPr>
          <w:rFonts w:ascii="Century Gothic" w:hAnsi="Century Gothic" w:cs="Arial"/>
          <w:kern w:val="0"/>
          <w:sz w:val="20"/>
          <w:szCs w:val="20"/>
          <w:lang w:val="pt-PT" w:eastAsia="en-US"/>
        </w:rPr>
        <w:t>Serviço Autônomo Municipal de Água e Esgoto de Lobato/PR</w:t>
      </w:r>
      <w:r w:rsidR="00170068" w:rsidRPr="00162573">
        <w:rPr>
          <w:rFonts w:ascii="Century Gothic" w:hAnsi="Century Gothic" w:cs="Arial"/>
          <w:kern w:val="0"/>
          <w:sz w:val="20"/>
          <w:szCs w:val="20"/>
          <w:lang w:val="pt-PT" w:eastAsia="en-US"/>
        </w:rPr>
        <w:t>.</w:t>
      </w:r>
    </w:p>
    <w:p w14:paraId="2AB56D64"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.3.2.</w:t>
      </w:r>
      <w:r w:rsidR="00170068" w:rsidRPr="00162573">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w:t>
      </w:r>
      <w:r w:rsidR="00170068">
        <w:rPr>
          <w:rFonts w:ascii="Century Gothic" w:hAnsi="Century Gothic" w:cs="Arial"/>
          <w:kern w:val="0"/>
          <w:sz w:val="20"/>
          <w:szCs w:val="20"/>
          <w:lang w:val="pt-PT" w:eastAsia="en-US"/>
        </w:rPr>
        <w:t>da Autarquia;</w:t>
      </w:r>
    </w:p>
    <w:p w14:paraId="0D325F70"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.3.3.</w:t>
      </w:r>
      <w:r w:rsidR="00170068" w:rsidRPr="00162573">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6083F173"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.4.</w:t>
      </w:r>
      <w:r w:rsidR="00170068" w:rsidRPr="00162573">
        <w:rPr>
          <w:rFonts w:ascii="Century Gothic" w:hAnsi="Century Gothic" w:cs="Arial"/>
          <w:kern w:val="0"/>
          <w:sz w:val="20"/>
          <w:szCs w:val="20"/>
          <w:lang w:val="pt-PT" w:eastAsia="en-US"/>
        </w:rPr>
        <w:t xml:space="preserve"> A inadimplência do fornecedor, com referência aos encargos estabelecidos no subitem </w:t>
      </w:r>
      <w:r>
        <w:rPr>
          <w:rFonts w:ascii="Century Gothic" w:hAnsi="Century Gothic" w:cs="Arial"/>
          <w:kern w:val="0"/>
          <w:sz w:val="20"/>
          <w:szCs w:val="20"/>
          <w:lang w:val="pt-PT" w:eastAsia="en-US"/>
        </w:rPr>
        <w:t>10</w:t>
      </w:r>
      <w:r w:rsidR="00170068" w:rsidRPr="00162573">
        <w:rPr>
          <w:rFonts w:ascii="Century Gothic" w:hAnsi="Century Gothic" w:cs="Arial"/>
          <w:kern w:val="0"/>
          <w:sz w:val="20"/>
          <w:szCs w:val="20"/>
          <w:lang w:val="pt-PT" w:eastAsia="en-US"/>
        </w:rPr>
        <w:t xml:space="preserve">.3, não transfere a responsabilidade por seu pagamento </w:t>
      </w:r>
      <w:r w:rsidR="00170068">
        <w:rPr>
          <w:rFonts w:ascii="Century Gothic" w:hAnsi="Century Gothic" w:cs="Arial"/>
          <w:kern w:val="0"/>
          <w:sz w:val="20"/>
          <w:szCs w:val="20"/>
          <w:lang w:val="pt-PT" w:eastAsia="en-US"/>
        </w:rPr>
        <w:t>à Autarquia de Lobato/PR</w:t>
      </w:r>
      <w:r w:rsidR="00170068" w:rsidRPr="00162573">
        <w:rPr>
          <w:rFonts w:ascii="Century Gothic" w:hAnsi="Century Gothic" w:cs="Arial"/>
          <w:kern w:val="0"/>
          <w:sz w:val="20"/>
          <w:szCs w:val="20"/>
          <w:lang w:val="pt-PT" w:eastAsia="en-US"/>
        </w:rPr>
        <w:t xml:space="preserve">, nem poderá onerar o objeto deste Edital, razão pela qual o fornecedor </w:t>
      </w:r>
      <w:r w:rsidR="00170068" w:rsidRPr="00162573">
        <w:rPr>
          <w:rFonts w:ascii="Century Gothic" w:hAnsi="Century Gothic" w:cs="Arial"/>
          <w:kern w:val="0"/>
          <w:sz w:val="20"/>
          <w:szCs w:val="20"/>
          <w:lang w:val="pt-PT" w:eastAsia="en-US"/>
        </w:rPr>
        <w:lastRenderedPageBreak/>
        <w:t xml:space="preserve">signatário do Contrato renuncia expressamente a qualquer vínculo de solidariedade, ativa ou passiva, com a </w:t>
      </w:r>
      <w:r w:rsidR="00170068">
        <w:rPr>
          <w:rFonts w:ascii="Century Gothic" w:hAnsi="Century Gothic" w:cs="Arial"/>
          <w:kern w:val="0"/>
          <w:sz w:val="20"/>
          <w:szCs w:val="20"/>
          <w:lang w:val="pt-PT" w:eastAsia="en-US"/>
        </w:rPr>
        <w:t>Autarquia</w:t>
      </w:r>
      <w:r w:rsidR="00170068" w:rsidRPr="00162573">
        <w:rPr>
          <w:rFonts w:ascii="Century Gothic" w:hAnsi="Century Gothic" w:cs="Arial"/>
          <w:kern w:val="0"/>
          <w:sz w:val="20"/>
          <w:szCs w:val="20"/>
          <w:lang w:val="pt-PT" w:eastAsia="en-US"/>
        </w:rPr>
        <w:t>.</w:t>
      </w:r>
    </w:p>
    <w:p w14:paraId="40D2B799"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.5.</w:t>
      </w:r>
      <w:r w:rsidR="00170068" w:rsidRPr="00162573">
        <w:rPr>
          <w:rFonts w:ascii="Century Gothic" w:hAnsi="Century Gothic" w:cs="Arial"/>
          <w:kern w:val="0"/>
          <w:sz w:val="20"/>
          <w:szCs w:val="20"/>
          <w:lang w:val="pt-PT" w:eastAsia="en-US"/>
        </w:rPr>
        <w:t xml:space="preserve"> Deverá o fornecedor observar, ainda, o seguinte:</w:t>
      </w:r>
    </w:p>
    <w:p w14:paraId="6EDA34DB"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.5.1.</w:t>
      </w:r>
      <w:r w:rsidR="00170068" w:rsidRPr="00162573">
        <w:rPr>
          <w:rFonts w:ascii="Century Gothic" w:hAnsi="Century Gothic" w:cs="Arial"/>
          <w:kern w:val="0"/>
          <w:sz w:val="20"/>
          <w:szCs w:val="20"/>
          <w:lang w:val="pt-PT" w:eastAsia="en-US"/>
        </w:rPr>
        <w:t xml:space="preserve"> É expressamente proibida </w:t>
      </w:r>
      <w:proofErr w:type="gramStart"/>
      <w:r w:rsidR="00170068" w:rsidRPr="00162573">
        <w:rPr>
          <w:rFonts w:ascii="Century Gothic" w:hAnsi="Century Gothic" w:cs="Arial"/>
          <w:kern w:val="0"/>
          <w:sz w:val="20"/>
          <w:szCs w:val="20"/>
          <w:lang w:val="pt-PT" w:eastAsia="en-US"/>
        </w:rPr>
        <w:t>a</w:t>
      </w:r>
      <w:proofErr w:type="gramEnd"/>
      <w:r w:rsidR="00170068" w:rsidRPr="00162573">
        <w:rPr>
          <w:rFonts w:ascii="Century Gothic" w:hAnsi="Century Gothic" w:cs="Arial"/>
          <w:kern w:val="0"/>
          <w:sz w:val="20"/>
          <w:szCs w:val="20"/>
          <w:lang w:val="pt-PT" w:eastAsia="en-US"/>
        </w:rPr>
        <w:t xml:space="preserve"> contratação de servidor pertencente ao quadro de pessoal </w:t>
      </w:r>
      <w:r w:rsidR="00170068">
        <w:rPr>
          <w:rFonts w:ascii="Century Gothic" w:hAnsi="Century Gothic" w:cs="Arial"/>
          <w:kern w:val="0"/>
          <w:sz w:val="20"/>
          <w:szCs w:val="20"/>
          <w:lang w:val="pt-PT" w:eastAsia="en-US"/>
        </w:rPr>
        <w:t>da Autarquia</w:t>
      </w:r>
      <w:r w:rsidR="00170068" w:rsidRPr="00162573">
        <w:rPr>
          <w:rFonts w:ascii="Century Gothic" w:hAnsi="Century Gothic" w:cs="Arial"/>
          <w:kern w:val="0"/>
          <w:sz w:val="20"/>
          <w:szCs w:val="20"/>
          <w:lang w:val="pt-PT" w:eastAsia="en-US"/>
        </w:rPr>
        <w:t>, ou que nela ocupe cargo de confiança, durante a vigência do Contrato;</w:t>
      </w:r>
    </w:p>
    <w:p w14:paraId="442AB250" w14:textId="77777777" w:rsidR="00170068" w:rsidRPr="00162573"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.5.2.</w:t>
      </w:r>
      <w:r w:rsidR="00170068" w:rsidRPr="00162573">
        <w:rPr>
          <w:rFonts w:ascii="Century Gothic" w:hAnsi="Century Gothic" w:cs="Arial"/>
          <w:kern w:val="0"/>
          <w:sz w:val="20"/>
          <w:szCs w:val="20"/>
          <w:lang w:val="pt-PT" w:eastAsia="en-US"/>
        </w:rPr>
        <w:t xml:space="preserve"> É expressamente proibida, também, a veiculação de publicidade acerca do Contrato, salvo se houver prévia autorização </w:t>
      </w:r>
      <w:r w:rsidR="00170068">
        <w:rPr>
          <w:rFonts w:ascii="Century Gothic" w:hAnsi="Century Gothic" w:cs="Arial"/>
          <w:kern w:val="0"/>
          <w:sz w:val="20"/>
          <w:szCs w:val="20"/>
          <w:lang w:val="pt-PT" w:eastAsia="en-US"/>
        </w:rPr>
        <w:t>da Autarquia</w:t>
      </w:r>
      <w:r w:rsidR="00170068" w:rsidRPr="00162573">
        <w:rPr>
          <w:rFonts w:ascii="Century Gothic" w:hAnsi="Century Gothic" w:cs="Arial"/>
          <w:kern w:val="0"/>
          <w:sz w:val="20"/>
          <w:szCs w:val="20"/>
          <w:lang w:val="pt-PT" w:eastAsia="en-US"/>
        </w:rPr>
        <w:t>.</w:t>
      </w:r>
    </w:p>
    <w:p w14:paraId="35079189" w14:textId="77777777" w:rsidR="00170068" w:rsidRDefault="00FF2FCC" w:rsidP="00170068">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10</w:t>
      </w:r>
      <w:r w:rsidR="00170068" w:rsidRPr="00162573">
        <w:rPr>
          <w:rFonts w:ascii="Century Gothic" w:hAnsi="Century Gothic" w:cs="Arial"/>
          <w:b/>
          <w:kern w:val="0"/>
          <w:sz w:val="20"/>
          <w:szCs w:val="20"/>
          <w:lang w:val="pt-PT" w:eastAsia="en-US"/>
        </w:rPr>
        <w:t>.5.3.</w:t>
      </w:r>
      <w:r w:rsidR="00170068" w:rsidRPr="00162573">
        <w:rPr>
          <w:rFonts w:ascii="Century Gothic" w:hAnsi="Century Gothic" w:cs="Arial"/>
          <w:kern w:val="0"/>
          <w:sz w:val="20"/>
          <w:szCs w:val="20"/>
          <w:lang w:val="pt-PT" w:eastAsia="en-US"/>
        </w:rPr>
        <w:t xml:space="preserve"> É vedada a subcontratação de outra empresa para a execução do objeto deste Edital.</w:t>
      </w:r>
    </w:p>
    <w:p w14:paraId="7E6712E0" w14:textId="77777777" w:rsidR="006C1225" w:rsidRPr="00170068" w:rsidRDefault="006C1225" w:rsidP="006C1225">
      <w:pPr>
        <w:pStyle w:val="PargrafodaLista"/>
        <w:tabs>
          <w:tab w:val="left" w:pos="582"/>
        </w:tabs>
        <w:ind w:left="140" w:right="126"/>
        <w:rPr>
          <w:rFonts w:ascii="Century Gothic" w:hAnsi="Century Gothic"/>
          <w:sz w:val="20"/>
          <w:lang w:val="pt-PT"/>
        </w:rPr>
      </w:pPr>
    </w:p>
    <w:p w14:paraId="534C20F9" w14:textId="77777777" w:rsidR="006C1225" w:rsidRPr="006C1225" w:rsidRDefault="006C1225" w:rsidP="006C1225">
      <w:pPr>
        <w:pStyle w:val="Corpodetexto"/>
        <w:spacing w:before="2"/>
        <w:rPr>
          <w:rFonts w:ascii="Century Gothic" w:hAnsi="Century Gothic"/>
          <w:b/>
          <w:sz w:val="20"/>
          <w:szCs w:val="20"/>
          <w:lang w:eastAsia="pt-BR"/>
        </w:rPr>
      </w:pPr>
      <w:r w:rsidRPr="006C1225">
        <w:rPr>
          <w:rFonts w:ascii="Century Gothic" w:hAnsi="Century Gothic"/>
          <w:b/>
          <w:sz w:val="20"/>
          <w:szCs w:val="20"/>
          <w:lang w:eastAsia="pt-BR"/>
        </w:rPr>
        <w:t xml:space="preserve">CLÁUSULA </w:t>
      </w:r>
      <w:r w:rsidR="00FF2FCC">
        <w:rPr>
          <w:rFonts w:ascii="Century Gothic" w:hAnsi="Century Gothic"/>
          <w:b/>
          <w:sz w:val="20"/>
          <w:szCs w:val="20"/>
          <w:lang w:eastAsia="pt-BR"/>
        </w:rPr>
        <w:t>DÉCIMA PRIMEIRA</w:t>
      </w:r>
      <w:r w:rsidRPr="006C1225">
        <w:rPr>
          <w:rFonts w:ascii="Century Gothic" w:hAnsi="Century Gothic"/>
          <w:b/>
          <w:sz w:val="20"/>
          <w:szCs w:val="20"/>
          <w:lang w:eastAsia="pt-BR"/>
        </w:rPr>
        <w:t xml:space="preserve"> – INFRAÇÕES E SANÇÕES ADMINISTRATIVAS </w:t>
      </w:r>
    </w:p>
    <w:p w14:paraId="2A99C534" w14:textId="7CE5D548" w:rsidR="00683CDE" w:rsidRPr="006C1225" w:rsidRDefault="00FF2FCC" w:rsidP="00683CDE">
      <w:pPr>
        <w:pStyle w:val="Corpodetexto"/>
        <w:spacing w:before="2"/>
        <w:jc w:val="both"/>
        <w:rPr>
          <w:rFonts w:ascii="Century Gothic" w:hAnsi="Century Gothic"/>
          <w:b/>
          <w:sz w:val="20"/>
          <w:szCs w:val="20"/>
          <w:lang w:eastAsia="pt-BR"/>
        </w:rPr>
      </w:pPr>
      <w:r>
        <w:rPr>
          <w:rFonts w:ascii="Century Gothic" w:hAnsi="Century Gothic"/>
          <w:b/>
          <w:sz w:val="20"/>
          <w:szCs w:val="20"/>
          <w:lang w:eastAsia="pt-BR"/>
        </w:rPr>
        <w:t>11</w:t>
      </w:r>
      <w:r w:rsidR="00683CDE" w:rsidRPr="006C1225">
        <w:rPr>
          <w:rFonts w:ascii="Century Gothic" w:hAnsi="Century Gothic"/>
          <w:b/>
          <w:sz w:val="20"/>
          <w:szCs w:val="20"/>
          <w:lang w:eastAsia="pt-BR"/>
        </w:rPr>
        <w:t>.1 - Comete infração administrativa o fornecedor que cometer quaisquer das infrações previstas no</w:t>
      </w:r>
      <w:del w:id="1357" w:author="Licitação Sirlene" w:date="2025-03-18T13:20:00Z">
        <w:r w:rsidR="00683CDE" w:rsidRPr="006C1225" w:rsidDel="001E6E5A">
          <w:rPr>
            <w:rFonts w:ascii="Century Gothic" w:hAnsi="Century Gothic"/>
            <w:b/>
            <w:sz w:val="20"/>
            <w:szCs w:val="20"/>
            <w:lang w:eastAsia="pt-BR"/>
          </w:rPr>
          <w:delText xml:space="preserve">  </w:delText>
        </w:r>
      </w:del>
      <w:ins w:id="1358" w:author="Licitação Sirlene" w:date="2025-03-18T13:20:00Z">
        <w:r w:rsidR="001E6E5A" w:rsidRPr="006C1225">
          <w:rPr>
            <w:rFonts w:ascii="Century Gothic" w:hAnsi="Century Gothic"/>
            <w:b/>
            <w:sz w:val="20"/>
            <w:szCs w:val="20"/>
            <w:lang w:eastAsia="pt-BR"/>
          </w:rPr>
          <w:t xml:space="preserve"> </w:t>
        </w:r>
      </w:ins>
      <w:r w:rsidR="00683CDE" w:rsidRPr="006C1225">
        <w:rPr>
          <w:rFonts w:ascii="Century Gothic" w:hAnsi="Century Gothic"/>
          <w:b/>
          <w:sz w:val="20"/>
          <w:szCs w:val="20"/>
          <w:lang w:eastAsia="pt-BR"/>
        </w:rPr>
        <w:t>art. 155 da Lei nº 14.133/2021.</w:t>
      </w:r>
    </w:p>
    <w:p w14:paraId="682F2013" w14:textId="77777777"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14:paraId="72EE5DFA" w14:textId="77777777"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14:paraId="3D98414C" w14:textId="77777777"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14:paraId="150DD5A8" w14:textId="77777777"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14:paraId="4ECA47BA" w14:textId="77777777" w:rsidR="00FF2FCC" w:rsidRPr="00FF2FCC" w:rsidRDefault="00FF2FCC" w:rsidP="00FF2FCC">
      <w:pPr>
        <w:pStyle w:val="PargrafodaLista"/>
        <w:widowControl w:val="0"/>
        <w:numPr>
          <w:ilvl w:val="0"/>
          <w:numId w:val="30"/>
        </w:numPr>
        <w:autoSpaceDE w:val="0"/>
        <w:autoSpaceDN w:val="0"/>
        <w:ind w:right="49"/>
        <w:contextualSpacing w:val="0"/>
        <w:jc w:val="both"/>
        <w:rPr>
          <w:rFonts w:ascii="Century Gothic" w:hAnsi="Century Gothic"/>
          <w:vanish/>
          <w:sz w:val="20"/>
        </w:rPr>
      </w:pPr>
    </w:p>
    <w:p w14:paraId="412E7F2A" w14:textId="77777777" w:rsidR="00683CDE" w:rsidRPr="00130BF5" w:rsidRDefault="00683CDE" w:rsidP="00FF2FCC">
      <w:pPr>
        <w:pStyle w:val="PargrafodaLista"/>
        <w:widowControl w:val="0"/>
        <w:numPr>
          <w:ilvl w:val="1"/>
          <w:numId w:val="30"/>
        </w:numPr>
        <w:autoSpaceDE w:val="0"/>
        <w:autoSpaceDN w:val="0"/>
        <w:ind w:right="49"/>
        <w:contextualSpacing w:val="0"/>
        <w:jc w:val="both"/>
        <w:rPr>
          <w:rFonts w:ascii="Century Gothic" w:hAnsi="Century Gothic"/>
          <w:sz w:val="20"/>
        </w:rPr>
      </w:pP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2FD14ADF" w14:textId="77777777" w:rsidR="00683CDE" w:rsidRPr="00130BF5" w:rsidRDefault="00683CDE" w:rsidP="00683CDE">
      <w:pPr>
        <w:pStyle w:val="PargrafodaLista"/>
        <w:widowControl w:val="0"/>
        <w:numPr>
          <w:ilvl w:val="1"/>
          <w:numId w:val="30"/>
        </w:numPr>
        <w:tabs>
          <w:tab w:val="left" w:pos="692"/>
        </w:tabs>
        <w:autoSpaceDE w:val="0"/>
        <w:autoSpaceDN w:val="0"/>
        <w:spacing w:before="1"/>
        <w:ind w:left="0" w:firstLine="0"/>
        <w:contextualSpacing w:val="0"/>
        <w:jc w:val="both"/>
        <w:rPr>
          <w:rFonts w:ascii="Century Gothic" w:hAnsi="Century Gothic"/>
          <w:sz w:val="20"/>
        </w:rPr>
      </w:pPr>
      <w:r w:rsidRPr="00130BF5">
        <w:rPr>
          <w:rFonts w:ascii="Century Gothic" w:hAnsi="Century Gothic"/>
          <w:sz w:val="20"/>
        </w:rPr>
        <w:t>Na aplicação das sanções serão considerados:</w:t>
      </w:r>
    </w:p>
    <w:p w14:paraId="0B3213F9" w14:textId="77777777" w:rsidR="00683CDE" w:rsidRPr="00130BF5" w:rsidRDefault="00683CDE" w:rsidP="00683CDE">
      <w:pPr>
        <w:pStyle w:val="PargrafodaLista"/>
        <w:widowControl w:val="0"/>
        <w:numPr>
          <w:ilvl w:val="2"/>
          <w:numId w:val="30"/>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14:paraId="1B34EB76" w14:textId="77777777" w:rsidR="00683CDE" w:rsidRPr="00130BF5" w:rsidRDefault="00683CDE" w:rsidP="00683CDE">
      <w:pPr>
        <w:pStyle w:val="PargrafodaLista"/>
        <w:widowControl w:val="0"/>
        <w:numPr>
          <w:ilvl w:val="2"/>
          <w:numId w:val="30"/>
        </w:numPr>
        <w:tabs>
          <w:tab w:val="left" w:pos="877"/>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14:paraId="5839C397" w14:textId="77777777" w:rsidR="00683CDE" w:rsidRPr="00130BF5" w:rsidRDefault="00683CDE" w:rsidP="00683CDE">
      <w:pPr>
        <w:pStyle w:val="PargrafodaLista"/>
        <w:widowControl w:val="0"/>
        <w:numPr>
          <w:ilvl w:val="2"/>
          <w:numId w:val="30"/>
        </w:numPr>
        <w:tabs>
          <w:tab w:val="left" w:pos="877"/>
        </w:tabs>
        <w:autoSpaceDE w:val="0"/>
        <w:autoSpaceDN w:val="0"/>
        <w:spacing w:before="1" w:line="252" w:lineRule="exact"/>
        <w:ind w:left="0" w:firstLine="567"/>
        <w:contextualSpacing w:val="0"/>
        <w:jc w:val="both"/>
        <w:rPr>
          <w:rFonts w:ascii="Century Gothic" w:hAnsi="Century Gothic"/>
          <w:sz w:val="20"/>
        </w:rPr>
      </w:pP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14:paraId="3B115AC3" w14:textId="77777777" w:rsidR="00683CDE" w:rsidRPr="00130BF5" w:rsidRDefault="00683CDE" w:rsidP="00683CDE">
      <w:pPr>
        <w:pStyle w:val="PargrafodaLista"/>
        <w:widowControl w:val="0"/>
        <w:numPr>
          <w:ilvl w:val="2"/>
          <w:numId w:val="30"/>
        </w:numPr>
        <w:tabs>
          <w:tab w:val="left" w:pos="142"/>
        </w:tabs>
        <w:autoSpaceDE w:val="0"/>
        <w:autoSpaceDN w:val="0"/>
        <w:spacing w:line="252" w:lineRule="exact"/>
        <w:ind w:left="0" w:firstLine="567"/>
        <w:contextualSpacing w:val="0"/>
        <w:jc w:val="both"/>
        <w:rPr>
          <w:rFonts w:ascii="Century Gothic" w:hAnsi="Century Gothic"/>
          <w:sz w:val="20"/>
        </w:rPr>
      </w:pP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14:paraId="23D3BBB1" w14:textId="77777777" w:rsidR="00683CDE" w:rsidRPr="00130BF5" w:rsidRDefault="00683CDE" w:rsidP="00683CDE">
      <w:pPr>
        <w:pStyle w:val="PargrafodaLista"/>
        <w:widowControl w:val="0"/>
        <w:numPr>
          <w:ilvl w:val="2"/>
          <w:numId w:val="30"/>
        </w:numPr>
        <w:tabs>
          <w:tab w:val="left" w:pos="877"/>
        </w:tabs>
        <w:autoSpaceDE w:val="0"/>
        <w:autoSpaceDN w:val="0"/>
        <w:spacing w:before="2"/>
        <w:ind w:left="0" w:right="916" w:firstLine="567"/>
        <w:contextualSpacing w:val="0"/>
        <w:jc w:val="both"/>
        <w:rPr>
          <w:rFonts w:ascii="Century Gothic" w:hAnsi="Century Gothic"/>
          <w:sz w:val="20"/>
        </w:rPr>
      </w:pPr>
      <w:r w:rsidRPr="00130BF5">
        <w:rPr>
          <w:rFonts w:ascii="Century Gothic" w:hAnsi="Century Gothic"/>
          <w:sz w:val="20"/>
        </w:rPr>
        <w:t>A implantação ou o aperfeiçoamento de programa de integridade, 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14:paraId="0CD42868" w14:textId="77777777" w:rsidR="00683CDE" w:rsidRPr="00130BF5" w:rsidRDefault="00683CDE" w:rsidP="00683CDE">
      <w:pPr>
        <w:pStyle w:val="PargrafodaLista"/>
        <w:widowControl w:val="0"/>
        <w:numPr>
          <w:ilvl w:val="1"/>
          <w:numId w:val="30"/>
        </w:numPr>
        <w:tabs>
          <w:tab w:val="left" w:pos="692"/>
        </w:tabs>
        <w:autoSpaceDE w:val="0"/>
        <w:autoSpaceDN w:val="0"/>
        <w:spacing w:before="1" w:line="252" w:lineRule="exact"/>
        <w:ind w:left="0" w:firstLine="0"/>
        <w:contextualSpacing w:val="0"/>
        <w:jc w:val="both"/>
        <w:rPr>
          <w:rFonts w:ascii="Century Gothic" w:hAnsi="Century Gothic"/>
          <w:sz w:val="20"/>
        </w:rPr>
      </w:pP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14:paraId="421ECC9D" w14:textId="77777777" w:rsidR="00683CDE" w:rsidRPr="00130BF5" w:rsidRDefault="00683CDE" w:rsidP="00683CDE">
      <w:pPr>
        <w:pStyle w:val="PargrafodaLista"/>
        <w:widowControl w:val="0"/>
        <w:numPr>
          <w:ilvl w:val="2"/>
          <w:numId w:val="30"/>
        </w:numPr>
        <w:tabs>
          <w:tab w:val="left" w:pos="877"/>
        </w:tabs>
        <w:autoSpaceDE w:val="0"/>
        <w:autoSpaceDN w:val="0"/>
        <w:ind w:left="0" w:right="280" w:firstLine="567"/>
        <w:contextualSpacing w:val="0"/>
        <w:jc w:val="both"/>
        <w:rPr>
          <w:rFonts w:ascii="Century Gothic" w:hAnsi="Century Gothic"/>
          <w:sz w:val="20"/>
        </w:rPr>
      </w:pPr>
      <w:r w:rsidRPr="00130BF5">
        <w:rPr>
          <w:rFonts w:ascii="Century Gothic" w:hAnsi="Century Gothic"/>
          <w:sz w:val="20"/>
        </w:rPr>
        <w:t>Moratória: de 0,5% (cinco décimos por cento) por dia de atraso injustificado sobre o valor da</w:t>
      </w:r>
      <w:r w:rsidRPr="00130BF5">
        <w:rPr>
          <w:rFonts w:ascii="Century Gothic" w:hAnsi="Century Gothic"/>
          <w:spacing w:val="-59"/>
          <w:sz w:val="20"/>
        </w:rPr>
        <w:t xml:space="preserve"> </w:t>
      </w:r>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14:paraId="329C6AAB" w14:textId="77777777" w:rsidR="00683CDE" w:rsidRPr="005D48D7" w:rsidRDefault="00683CDE" w:rsidP="00683CDE">
      <w:pPr>
        <w:pStyle w:val="PargrafodaLista"/>
        <w:widowControl w:val="0"/>
        <w:numPr>
          <w:ilvl w:val="2"/>
          <w:numId w:val="30"/>
        </w:numPr>
        <w:autoSpaceDE w:val="0"/>
        <w:autoSpaceDN w:val="0"/>
        <w:ind w:left="0" w:right="73" w:firstLine="567"/>
        <w:contextualSpacing w:val="0"/>
        <w:jc w:val="both"/>
        <w:rPr>
          <w:rFonts w:ascii="Century Gothic" w:hAnsi="Century Gothic"/>
          <w:sz w:val="20"/>
        </w:rPr>
      </w:pPr>
      <w:r w:rsidRPr="00130BF5">
        <w:rPr>
          <w:rFonts w:ascii="Century Gothic" w:hAnsi="Century Gothic"/>
          <w:sz w:val="20"/>
        </w:rPr>
        <w:t>Compensatória: de 20% (vinte por cento) sobre o valor total do contrato, no 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14:paraId="35B4EE79" w14:textId="77777777" w:rsidR="006C1225" w:rsidRPr="00130BF5" w:rsidRDefault="006C1225" w:rsidP="006C1225">
      <w:pPr>
        <w:pStyle w:val="PargrafodaLista"/>
        <w:ind w:left="0" w:right="73"/>
        <w:rPr>
          <w:rFonts w:ascii="Century Gothic" w:hAnsi="Century Gothic"/>
          <w:sz w:val="20"/>
        </w:rPr>
      </w:pPr>
    </w:p>
    <w:p w14:paraId="792D7551" w14:textId="77777777" w:rsidR="006C1225" w:rsidRPr="00130BF5" w:rsidRDefault="00FF2FCC" w:rsidP="006C1225">
      <w:pPr>
        <w:ind w:right="73"/>
        <w:jc w:val="center"/>
        <w:rPr>
          <w:rFonts w:ascii="Century Gothic" w:hAnsi="Century Gothic"/>
          <w:b/>
        </w:rPr>
      </w:pPr>
      <w:r>
        <w:rPr>
          <w:rFonts w:ascii="Century Gothic" w:hAnsi="Century Gothic"/>
          <w:b/>
        </w:rPr>
        <w:t>CLÁUSULA DÉCIMA SEGUNDA</w:t>
      </w:r>
      <w:r w:rsidR="006C1225" w:rsidRPr="00130BF5">
        <w:rPr>
          <w:rFonts w:ascii="Century Gothic" w:hAnsi="Century Gothic"/>
          <w:b/>
        </w:rPr>
        <w:t xml:space="preserve"> - DA EXTINÇÃO CONTRATUAL (art. 92, XIX</w:t>
      </w:r>
      <w:proofErr w:type="gramStart"/>
      <w:r w:rsidR="006C1225" w:rsidRPr="00130BF5">
        <w:rPr>
          <w:rFonts w:ascii="Century Gothic" w:hAnsi="Century Gothic"/>
          <w:b/>
        </w:rPr>
        <w:t>)</w:t>
      </w:r>
      <w:proofErr w:type="gramEnd"/>
    </w:p>
    <w:p w14:paraId="5FFA8AB4"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.1.</w:t>
      </w:r>
      <w:r w:rsidR="006C1225" w:rsidRPr="00130BF5">
        <w:rPr>
          <w:rFonts w:ascii="Century Gothic" w:hAnsi="Century Gothic"/>
        </w:rPr>
        <w:t xml:space="preserve"> O contrato será extinto quando cumpridas as obrigações de ambas as partes, ainda que isso ocorra antes do prazo estipulado para tanto.</w:t>
      </w:r>
    </w:p>
    <w:p w14:paraId="29A7F2FC"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.2.</w:t>
      </w:r>
      <w:r w:rsidR="006C1225" w:rsidRPr="00130BF5">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2B216DFD"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.3.</w:t>
      </w:r>
      <w:r w:rsidR="006C1225" w:rsidRPr="00130BF5">
        <w:rPr>
          <w:rFonts w:ascii="Century Gothic" w:hAnsi="Century Gothic"/>
        </w:rPr>
        <w:t xml:space="preserve"> Quando a não conclusão do </w:t>
      </w:r>
      <w:proofErr w:type="gramStart"/>
      <w:r w:rsidR="006C1225" w:rsidRPr="00130BF5">
        <w:rPr>
          <w:rFonts w:ascii="Century Gothic" w:hAnsi="Century Gothic"/>
        </w:rPr>
        <w:t>contrato referida no item anterior</w:t>
      </w:r>
      <w:proofErr w:type="gramEnd"/>
      <w:r w:rsidR="006C1225" w:rsidRPr="00130BF5">
        <w:rPr>
          <w:rFonts w:ascii="Century Gothic" w:hAnsi="Century Gothic"/>
        </w:rPr>
        <w:t xml:space="preserve"> decorrer de culpa do contratado:</w:t>
      </w:r>
    </w:p>
    <w:p w14:paraId="3C853E7B" w14:textId="77777777" w:rsidR="006C1225" w:rsidRPr="00130BF5" w:rsidRDefault="006C1225" w:rsidP="006C1225">
      <w:pPr>
        <w:ind w:right="73"/>
        <w:jc w:val="both"/>
        <w:rPr>
          <w:rFonts w:ascii="Century Gothic" w:hAnsi="Century Gothic"/>
        </w:rPr>
      </w:pPr>
      <w:r w:rsidRPr="00130BF5">
        <w:rPr>
          <w:rFonts w:ascii="Century Gothic" w:hAnsi="Century Gothic"/>
        </w:rPr>
        <w:t xml:space="preserve">a) ficará ele constituído em mora, sendo-lhe aplicáveis as respectivas sanções administrativas; </w:t>
      </w:r>
      <w:proofErr w:type="gramStart"/>
      <w:r w:rsidRPr="00130BF5">
        <w:rPr>
          <w:rFonts w:ascii="Century Gothic" w:hAnsi="Century Gothic"/>
        </w:rPr>
        <w:t>e</w:t>
      </w:r>
      <w:proofErr w:type="gramEnd"/>
    </w:p>
    <w:p w14:paraId="5EBAB7AB" w14:textId="77777777" w:rsidR="006C1225" w:rsidRPr="00130BF5" w:rsidRDefault="006C1225" w:rsidP="006C1225">
      <w:pPr>
        <w:ind w:right="73"/>
        <w:jc w:val="both"/>
        <w:rPr>
          <w:rFonts w:ascii="Century Gothic" w:hAnsi="Century Gothic"/>
        </w:rPr>
      </w:pPr>
      <w:r w:rsidRPr="00130BF5">
        <w:rPr>
          <w:rFonts w:ascii="Century Gothic" w:hAnsi="Century Gothic"/>
        </w:rPr>
        <w:t xml:space="preserve">b) poderá a Administração optar pela extinção do contrato e, nesse caso, adotará as medidas admitidas em lei para a continuidade da execução </w:t>
      </w:r>
      <w:proofErr w:type="gramStart"/>
      <w:r w:rsidRPr="00130BF5">
        <w:rPr>
          <w:rFonts w:ascii="Century Gothic" w:hAnsi="Century Gothic"/>
        </w:rPr>
        <w:t>contratual</w:t>
      </w:r>
      <w:proofErr w:type="gramEnd"/>
    </w:p>
    <w:p w14:paraId="3C2503CC"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.4.</w:t>
      </w:r>
      <w:r w:rsidR="006C1225" w:rsidRPr="00130BF5">
        <w:rPr>
          <w:rFonts w:ascii="Century Gothic" w:hAnsi="Century Gothic"/>
        </w:rPr>
        <w:t xml:space="preserve"> O contrato poderá ser extinto antes de cumpridas as obrigações nele estipuladas, </w:t>
      </w:r>
      <w:proofErr w:type="gramStart"/>
      <w:r w:rsidR="006C1225" w:rsidRPr="00130BF5">
        <w:rPr>
          <w:rFonts w:ascii="Century Gothic" w:hAnsi="Century Gothic"/>
        </w:rPr>
        <w:t>ou antes</w:t>
      </w:r>
      <w:proofErr w:type="gramEnd"/>
      <w:r w:rsidR="006C1225" w:rsidRPr="00130BF5">
        <w:rPr>
          <w:rFonts w:ascii="Century Gothic" w:hAnsi="Century Gothic"/>
        </w:rPr>
        <w:t xml:space="preserve"> do prazo nele fixado, por algum dos motivos previstos no artigo 137 da Lei nº 14.133/21, bem como amigavelmente, assegurados o contraditório e a ampla defesa.</w:t>
      </w:r>
    </w:p>
    <w:p w14:paraId="730F796E"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.4.1.</w:t>
      </w:r>
      <w:r w:rsidR="006C1225" w:rsidRPr="00130BF5">
        <w:rPr>
          <w:rFonts w:ascii="Century Gothic" w:hAnsi="Century Gothic"/>
        </w:rPr>
        <w:t xml:space="preserve"> Nesta hipótese, aplicam-se também os artigos 138 e 139 da mesma Lei.</w:t>
      </w:r>
    </w:p>
    <w:p w14:paraId="33B26660"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.4.2.</w:t>
      </w:r>
      <w:r w:rsidR="006C1225" w:rsidRPr="00130BF5">
        <w:rPr>
          <w:rFonts w:ascii="Century Gothic" w:hAnsi="Century Gothic"/>
        </w:rPr>
        <w:t xml:space="preserve"> A alteração social ou a modificação da finalidade ou da estrutura da empresa não ensejará a extinção se não restringir sua capacidade de concluir o contrato.</w:t>
      </w:r>
    </w:p>
    <w:p w14:paraId="5E0E3CA0" w14:textId="77777777" w:rsidR="006C1225" w:rsidRPr="00130BF5" w:rsidRDefault="00FF2FCC" w:rsidP="006C1225">
      <w:pPr>
        <w:ind w:left="567" w:right="73"/>
        <w:jc w:val="both"/>
        <w:rPr>
          <w:rFonts w:ascii="Century Gothic" w:hAnsi="Century Gothic"/>
        </w:rPr>
      </w:pPr>
      <w:r>
        <w:rPr>
          <w:rFonts w:ascii="Century Gothic" w:hAnsi="Century Gothic"/>
          <w:b/>
        </w:rPr>
        <w:lastRenderedPageBreak/>
        <w:t>12</w:t>
      </w:r>
      <w:r w:rsidR="006C1225" w:rsidRPr="00130BF5">
        <w:rPr>
          <w:rFonts w:ascii="Century Gothic" w:hAnsi="Century Gothic"/>
          <w:b/>
        </w:rPr>
        <w:t>.4.2.1.</w:t>
      </w:r>
      <w:r w:rsidR="006C1225" w:rsidRPr="00130BF5">
        <w:rPr>
          <w:rFonts w:ascii="Century Gothic" w:hAnsi="Century Gothic"/>
        </w:rPr>
        <w:t xml:space="preserve"> Se a operação implicar mudança da pessoa jurídica contratada, deverá ser formalizado termo aditivo para alteração subjetiva.</w:t>
      </w:r>
    </w:p>
    <w:p w14:paraId="6338B877"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.5.</w:t>
      </w:r>
      <w:r w:rsidR="006C1225" w:rsidRPr="00130BF5">
        <w:rPr>
          <w:rFonts w:ascii="Century Gothic" w:hAnsi="Century Gothic"/>
        </w:rPr>
        <w:t xml:space="preserve"> O termo de extinção, sempre que possível, será precedido:</w:t>
      </w:r>
    </w:p>
    <w:p w14:paraId="12098E1E"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.5.1.1.</w:t>
      </w:r>
      <w:r w:rsidR="006C1225" w:rsidRPr="00130BF5">
        <w:rPr>
          <w:rFonts w:ascii="Century Gothic" w:hAnsi="Century Gothic"/>
        </w:rPr>
        <w:t xml:space="preserve"> Balanço dos eventos contratuais já cumpridos ou parcialmente cumpridos;</w:t>
      </w:r>
    </w:p>
    <w:p w14:paraId="139DC30F"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.5.1.2.</w:t>
      </w:r>
      <w:r w:rsidR="006C1225" w:rsidRPr="00130BF5">
        <w:rPr>
          <w:rFonts w:ascii="Century Gothic" w:hAnsi="Century Gothic"/>
        </w:rPr>
        <w:t xml:space="preserve"> Relação dos pagamentos já efetuados e ainda devidos;</w:t>
      </w:r>
    </w:p>
    <w:p w14:paraId="2650C5BB" w14:textId="77777777" w:rsidR="006C1225" w:rsidRPr="00130BF5" w:rsidRDefault="00FF2FCC" w:rsidP="006C1225">
      <w:pPr>
        <w:ind w:left="567" w:right="73"/>
        <w:jc w:val="both"/>
        <w:rPr>
          <w:rFonts w:ascii="Century Gothic" w:hAnsi="Century Gothic"/>
        </w:rPr>
      </w:pPr>
      <w:r>
        <w:rPr>
          <w:rFonts w:ascii="Century Gothic" w:hAnsi="Century Gothic"/>
          <w:b/>
        </w:rPr>
        <w:t>12</w:t>
      </w:r>
      <w:r w:rsidR="006C1225" w:rsidRPr="00130BF5">
        <w:rPr>
          <w:rFonts w:ascii="Century Gothic" w:hAnsi="Century Gothic"/>
          <w:b/>
        </w:rPr>
        <w:t>.5.1.3.</w:t>
      </w:r>
      <w:r w:rsidR="006C1225" w:rsidRPr="00130BF5">
        <w:rPr>
          <w:rFonts w:ascii="Century Gothic" w:hAnsi="Century Gothic"/>
        </w:rPr>
        <w:t xml:space="preserve"> Indenizações e multas.</w:t>
      </w:r>
    </w:p>
    <w:p w14:paraId="03BE6204" w14:textId="77777777" w:rsidR="006C1225" w:rsidRPr="00130BF5" w:rsidRDefault="00FF2FCC" w:rsidP="006C1225">
      <w:pPr>
        <w:ind w:right="73"/>
        <w:jc w:val="both"/>
        <w:rPr>
          <w:rFonts w:ascii="Century Gothic" w:hAnsi="Century Gothic"/>
        </w:rPr>
      </w:pPr>
      <w:r>
        <w:rPr>
          <w:rFonts w:ascii="Century Gothic" w:hAnsi="Century Gothic"/>
          <w:b/>
        </w:rPr>
        <w:t>12</w:t>
      </w:r>
      <w:r w:rsidR="006C1225" w:rsidRPr="00130BF5">
        <w:rPr>
          <w:rFonts w:ascii="Century Gothic" w:hAnsi="Century Gothic"/>
          <w:b/>
        </w:rPr>
        <w:t>.6.</w:t>
      </w:r>
      <w:r w:rsidR="006C1225" w:rsidRPr="00130BF5">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39C2E714" w14:textId="77777777" w:rsidR="006C1225" w:rsidRDefault="00FF2FCC" w:rsidP="00EF371D">
      <w:pPr>
        <w:ind w:right="73"/>
        <w:jc w:val="both"/>
        <w:rPr>
          <w:rFonts w:ascii="Century Gothic" w:hAnsi="Century Gothic"/>
        </w:rPr>
      </w:pPr>
      <w:r>
        <w:rPr>
          <w:rFonts w:ascii="Century Gothic" w:hAnsi="Century Gothic"/>
          <w:b/>
        </w:rPr>
        <w:t>12</w:t>
      </w:r>
      <w:r w:rsidR="006C1225" w:rsidRPr="00130BF5">
        <w:rPr>
          <w:rFonts w:ascii="Century Gothic" w:hAnsi="Century Gothic"/>
          <w:b/>
        </w:rPr>
        <w:t>.7.</w:t>
      </w:r>
      <w:r w:rsidR="006C1225" w:rsidRPr="00130BF5">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w:t>
      </w:r>
      <w:r w:rsidR="00EF371D">
        <w:rPr>
          <w:rFonts w:ascii="Century Gothic" w:hAnsi="Century Gothic"/>
        </w:rPr>
        <w:t>, da Lei n. º 14.133, de 2021).</w:t>
      </w:r>
    </w:p>
    <w:p w14:paraId="0527C9E1" w14:textId="77777777" w:rsidR="00EF371D" w:rsidRPr="00EF371D" w:rsidRDefault="00EF371D" w:rsidP="00EF371D">
      <w:pPr>
        <w:ind w:right="73"/>
        <w:jc w:val="both"/>
        <w:rPr>
          <w:rFonts w:ascii="Century Gothic" w:hAnsi="Century Gothic"/>
        </w:rPr>
      </w:pPr>
    </w:p>
    <w:p w14:paraId="62786785" w14:textId="77777777" w:rsidR="006C1225" w:rsidRPr="00130BF5" w:rsidRDefault="00FF2FCC" w:rsidP="006C1225">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 TERCEIRA</w:t>
      </w:r>
      <w:r w:rsidR="006C1225" w:rsidRPr="00130BF5">
        <w:rPr>
          <w:rFonts w:ascii="Century Gothic" w:hAnsi="Century Gothic"/>
          <w:b/>
          <w:color w:val="auto"/>
          <w:sz w:val="20"/>
          <w:szCs w:val="20"/>
        </w:rPr>
        <w:t xml:space="preserve"> – DOS CASOS OMISSOS (art. 92, III</w:t>
      </w:r>
      <w:proofErr w:type="gramStart"/>
      <w:r w:rsidR="006C1225" w:rsidRPr="00130BF5">
        <w:rPr>
          <w:rFonts w:ascii="Century Gothic" w:hAnsi="Century Gothic"/>
          <w:b/>
          <w:color w:val="auto"/>
          <w:sz w:val="20"/>
          <w:szCs w:val="20"/>
        </w:rPr>
        <w:t>)</w:t>
      </w:r>
      <w:proofErr w:type="gramEnd"/>
    </w:p>
    <w:p w14:paraId="40284EA8" w14:textId="77777777" w:rsidR="006C1225" w:rsidRPr="00130BF5" w:rsidRDefault="00FF2FCC" w:rsidP="006C1225">
      <w:pPr>
        <w:pStyle w:val="Default"/>
        <w:jc w:val="both"/>
        <w:rPr>
          <w:rFonts w:ascii="Century Gothic" w:hAnsi="Century Gothic"/>
          <w:color w:val="auto"/>
          <w:sz w:val="20"/>
          <w:szCs w:val="20"/>
        </w:rPr>
      </w:pPr>
      <w:r>
        <w:rPr>
          <w:rFonts w:ascii="Century Gothic" w:hAnsi="Century Gothic"/>
          <w:b/>
          <w:color w:val="auto"/>
          <w:sz w:val="20"/>
          <w:szCs w:val="20"/>
        </w:rPr>
        <w:t>13</w:t>
      </w:r>
      <w:r w:rsidR="006C1225" w:rsidRPr="00130BF5">
        <w:rPr>
          <w:rFonts w:ascii="Century Gothic" w:hAnsi="Century Gothic"/>
          <w:b/>
          <w:color w:val="auto"/>
          <w:sz w:val="20"/>
          <w:szCs w:val="20"/>
        </w:rPr>
        <w:t>.1 -</w:t>
      </w:r>
      <w:r w:rsidR="006C1225" w:rsidRPr="00130BF5">
        <w:rPr>
          <w:rFonts w:ascii="Century Gothic" w:hAnsi="Century Gothic"/>
          <w:color w:val="auto"/>
          <w:sz w:val="20"/>
          <w:szCs w:val="20"/>
        </w:rPr>
        <w:t xml:space="preserve"> Os casos omissos serão decididos pelo contratante, segundo as disposições contidas na Lei nº 14.133, de 2021, e demais normas federais aplicáveis e, subsidiariamente, segundo as disposições contidas na Lei nº 8.078, de </w:t>
      </w:r>
      <w:proofErr w:type="gramStart"/>
      <w:r w:rsidR="006C1225" w:rsidRPr="00130BF5">
        <w:rPr>
          <w:rFonts w:ascii="Century Gothic" w:hAnsi="Century Gothic"/>
          <w:color w:val="auto"/>
          <w:sz w:val="20"/>
          <w:szCs w:val="20"/>
        </w:rPr>
        <w:t>1990 – Código</w:t>
      </w:r>
      <w:proofErr w:type="gramEnd"/>
      <w:r w:rsidR="006C1225" w:rsidRPr="00130BF5">
        <w:rPr>
          <w:rFonts w:ascii="Century Gothic" w:hAnsi="Century Gothic"/>
          <w:color w:val="auto"/>
          <w:sz w:val="20"/>
          <w:szCs w:val="20"/>
        </w:rPr>
        <w:t xml:space="preserve"> de Defesa do Consumidor – e normas e princípios gerais dos contratos.</w:t>
      </w:r>
    </w:p>
    <w:p w14:paraId="655E47BD" w14:textId="77777777" w:rsidR="006C1225" w:rsidRPr="00130BF5" w:rsidRDefault="006C1225" w:rsidP="006C1225">
      <w:pPr>
        <w:pStyle w:val="Default"/>
        <w:rPr>
          <w:sz w:val="20"/>
          <w:szCs w:val="20"/>
        </w:rPr>
      </w:pPr>
    </w:p>
    <w:p w14:paraId="6CF30D27" w14:textId="77777777" w:rsidR="006C1225" w:rsidRPr="00130BF5" w:rsidRDefault="006C1225" w:rsidP="006C1225">
      <w:pPr>
        <w:pStyle w:val="Default"/>
        <w:spacing w:before="5"/>
        <w:jc w:val="center"/>
        <w:rPr>
          <w:sz w:val="20"/>
          <w:szCs w:val="20"/>
        </w:rPr>
      </w:pPr>
      <w:r>
        <w:rPr>
          <w:rFonts w:ascii="Century Gothic" w:hAnsi="Century Gothic"/>
          <w:b/>
          <w:color w:val="auto"/>
          <w:sz w:val="20"/>
          <w:szCs w:val="20"/>
        </w:rPr>
        <w:t>CLÁUSULA DÉCIMA</w:t>
      </w:r>
      <w:r w:rsidR="00FF2FCC">
        <w:rPr>
          <w:rFonts w:ascii="Century Gothic" w:hAnsi="Century Gothic"/>
          <w:b/>
          <w:color w:val="auto"/>
          <w:sz w:val="20"/>
          <w:szCs w:val="20"/>
        </w:rPr>
        <w:t xml:space="preserve"> QUARTA</w:t>
      </w:r>
      <w:r w:rsidRPr="00130BF5">
        <w:rPr>
          <w:rFonts w:ascii="Century Gothic" w:hAnsi="Century Gothic"/>
          <w:b/>
          <w:color w:val="auto"/>
          <w:sz w:val="20"/>
          <w:szCs w:val="20"/>
        </w:rPr>
        <w:t xml:space="preserve"> – ALTERAÇÕES</w:t>
      </w:r>
    </w:p>
    <w:p w14:paraId="434C75CC"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674FEAD9"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7FF17B91"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6E1E69BA"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1FCAEEBF" w14:textId="77777777" w:rsidR="00FF2FCC" w:rsidRPr="00FF2FCC" w:rsidRDefault="00FF2FCC" w:rsidP="00FF2FCC">
      <w:pPr>
        <w:pStyle w:val="PargrafodaLista"/>
        <w:numPr>
          <w:ilvl w:val="0"/>
          <w:numId w:val="26"/>
        </w:numPr>
        <w:autoSpaceDE w:val="0"/>
        <w:autoSpaceDN w:val="0"/>
        <w:adjustRightInd w:val="0"/>
        <w:contextualSpacing w:val="0"/>
        <w:jc w:val="both"/>
        <w:rPr>
          <w:rFonts w:ascii="Century Gothic" w:hAnsi="Century Gothic"/>
          <w:vanish/>
          <w:sz w:val="20"/>
        </w:rPr>
      </w:pPr>
    </w:p>
    <w:p w14:paraId="4735D7B3" w14:textId="77777777" w:rsidR="006C1225" w:rsidRPr="004768BF" w:rsidRDefault="006C1225" w:rsidP="00FF2FCC">
      <w:pPr>
        <w:pStyle w:val="Default"/>
        <w:numPr>
          <w:ilvl w:val="1"/>
          <w:numId w:val="26"/>
        </w:numPr>
        <w:jc w:val="both"/>
        <w:rPr>
          <w:rFonts w:ascii="Century Gothic" w:hAnsi="Century Gothic"/>
          <w:color w:val="auto"/>
          <w:sz w:val="20"/>
          <w:szCs w:val="20"/>
        </w:rPr>
      </w:pPr>
      <w:r w:rsidRPr="00130BF5">
        <w:rPr>
          <w:rFonts w:ascii="Century Gothic" w:hAnsi="Century Gothic"/>
          <w:color w:val="auto"/>
          <w:sz w:val="20"/>
          <w:szCs w:val="20"/>
        </w:rPr>
        <w:t xml:space="preserve">Eventuais alterações contratuais reger-se-ão pela disciplina dos </w:t>
      </w:r>
      <w:proofErr w:type="spellStart"/>
      <w:r w:rsidRPr="00130BF5">
        <w:rPr>
          <w:rFonts w:ascii="Century Gothic" w:hAnsi="Century Gothic"/>
          <w:color w:val="auto"/>
          <w:sz w:val="20"/>
          <w:szCs w:val="20"/>
        </w:rPr>
        <w:t>arts</w:t>
      </w:r>
      <w:proofErr w:type="spellEnd"/>
      <w:r w:rsidRPr="00130BF5">
        <w:rPr>
          <w:rFonts w:ascii="Century Gothic" w:hAnsi="Century Gothic"/>
          <w:color w:val="auto"/>
          <w:sz w:val="20"/>
          <w:szCs w:val="20"/>
        </w:rPr>
        <w:t>. 124 e seguintes da Lei nº 14.133, de 2021.</w:t>
      </w:r>
    </w:p>
    <w:p w14:paraId="77A0BE59" w14:textId="77777777"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O contratado é </w:t>
      </w:r>
      <w:proofErr w:type="gramStart"/>
      <w:r w:rsidRPr="00130BF5">
        <w:rPr>
          <w:rFonts w:ascii="Century Gothic" w:hAnsi="Century Gothic"/>
          <w:color w:val="auto"/>
          <w:sz w:val="20"/>
          <w:szCs w:val="20"/>
        </w:rPr>
        <w:t>obrigado a aceitar, nas mesmas condições contratuais, os acréscimos ou supressões que se fizerem necessários, até o limite de 25% (vinte e cinco por cento) do valor inicial atualizado do contrato</w:t>
      </w:r>
      <w:proofErr w:type="gramEnd"/>
      <w:r w:rsidRPr="00130BF5">
        <w:rPr>
          <w:rFonts w:ascii="Century Gothic" w:hAnsi="Century Gothic"/>
          <w:color w:val="auto"/>
          <w:sz w:val="20"/>
          <w:szCs w:val="20"/>
        </w:rPr>
        <w:t>.</w:t>
      </w:r>
    </w:p>
    <w:p w14:paraId="6CB351BE" w14:textId="77777777" w:rsidR="006C1225" w:rsidRPr="00130BF5" w:rsidRDefault="006C1225" w:rsidP="006C1225">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 xml:space="preserve">-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w:t>
      </w:r>
      <w:proofErr w:type="gramStart"/>
      <w:r w:rsidRPr="00130BF5">
        <w:rPr>
          <w:rFonts w:ascii="Century Gothic" w:hAnsi="Century Gothic"/>
          <w:color w:val="auto"/>
          <w:sz w:val="20"/>
          <w:szCs w:val="20"/>
        </w:rPr>
        <w:t>1</w:t>
      </w:r>
      <w:proofErr w:type="gramEnd"/>
      <w:r w:rsidRPr="00130BF5">
        <w:rPr>
          <w:rFonts w:ascii="Century Gothic" w:hAnsi="Century Gothic"/>
          <w:color w:val="auto"/>
          <w:sz w:val="20"/>
          <w:szCs w:val="20"/>
        </w:rPr>
        <w:t xml:space="preserve"> (um) mês (art. 132 da Lei nº 14.133, de 2021).</w:t>
      </w:r>
    </w:p>
    <w:p w14:paraId="3653D824" w14:textId="77777777" w:rsidR="006C1225" w:rsidRPr="00130BF5" w:rsidRDefault="006C1225" w:rsidP="00AD54C7">
      <w:pPr>
        <w:pStyle w:val="Default"/>
        <w:numPr>
          <w:ilvl w:val="1"/>
          <w:numId w:val="26"/>
        </w:numPr>
        <w:ind w:left="0" w:firstLine="0"/>
        <w:jc w:val="both"/>
        <w:rPr>
          <w:rFonts w:ascii="Century Gothic" w:hAnsi="Century Gothic"/>
          <w:color w:val="auto"/>
          <w:sz w:val="20"/>
          <w:szCs w:val="20"/>
        </w:rPr>
      </w:pPr>
      <w:r w:rsidRPr="00130BF5">
        <w:rPr>
          <w:rFonts w:ascii="Century Gothic" w:hAnsi="Century Gothic"/>
          <w:color w:val="auto"/>
          <w:sz w:val="20"/>
          <w:szCs w:val="20"/>
        </w:rPr>
        <w:t>Registros que não caracterizam alteração do contrato podem ser realizados por simples apostila, dispensada a celebração de termo aditivo, na forma do art. 136 da Lei nº 14.133, de 2021.</w:t>
      </w:r>
    </w:p>
    <w:p w14:paraId="4997A921" w14:textId="77777777" w:rsidR="006C1225" w:rsidRPr="00130BF5" w:rsidRDefault="006C1225" w:rsidP="00AD54C7">
      <w:pPr>
        <w:pStyle w:val="Default"/>
        <w:rPr>
          <w:rFonts w:ascii="Century Gothic" w:hAnsi="Century Gothic"/>
          <w:b/>
          <w:color w:val="auto"/>
          <w:sz w:val="20"/>
          <w:szCs w:val="20"/>
        </w:rPr>
      </w:pPr>
    </w:p>
    <w:p w14:paraId="5A403ED6" w14:textId="77777777" w:rsidR="006C1225" w:rsidRPr="00130BF5" w:rsidRDefault="00FF2FCC" w:rsidP="00AD54C7">
      <w:pPr>
        <w:pStyle w:val="Default"/>
        <w:jc w:val="center"/>
        <w:rPr>
          <w:rFonts w:ascii="Century Gothic" w:hAnsi="Century Gothic"/>
          <w:b/>
          <w:color w:val="auto"/>
          <w:sz w:val="20"/>
          <w:szCs w:val="20"/>
        </w:rPr>
      </w:pPr>
      <w:r>
        <w:rPr>
          <w:rFonts w:ascii="Century Gothic" w:hAnsi="Century Gothic"/>
          <w:b/>
          <w:color w:val="auto"/>
          <w:sz w:val="20"/>
          <w:szCs w:val="20"/>
        </w:rPr>
        <w:t>CLÁUSULA DÉCIMA QUINTA</w:t>
      </w:r>
      <w:r w:rsidR="006C1225" w:rsidRPr="00130BF5">
        <w:rPr>
          <w:rFonts w:ascii="Century Gothic" w:hAnsi="Century Gothic"/>
          <w:b/>
          <w:color w:val="auto"/>
          <w:sz w:val="20"/>
          <w:szCs w:val="20"/>
        </w:rPr>
        <w:t xml:space="preserve"> – PUBLICAÇÃO</w:t>
      </w:r>
    </w:p>
    <w:p w14:paraId="6DB78E80"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35E2C0E2"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570E65A8"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5E5EC9C7"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756FB8C6" w14:textId="77777777" w:rsidR="00FF2FCC" w:rsidRPr="00FF2FCC" w:rsidRDefault="00FF2FCC" w:rsidP="00AD54C7">
      <w:pPr>
        <w:pStyle w:val="PargrafodaLista"/>
        <w:numPr>
          <w:ilvl w:val="0"/>
          <w:numId w:val="27"/>
        </w:numPr>
        <w:autoSpaceDE w:val="0"/>
        <w:autoSpaceDN w:val="0"/>
        <w:adjustRightInd w:val="0"/>
        <w:ind w:left="0"/>
        <w:contextualSpacing w:val="0"/>
        <w:jc w:val="both"/>
        <w:rPr>
          <w:rFonts w:ascii="Century Gothic" w:hAnsi="Century Gothic"/>
          <w:vanish/>
          <w:sz w:val="20"/>
        </w:rPr>
      </w:pPr>
    </w:p>
    <w:p w14:paraId="5A1069D5" w14:textId="77777777" w:rsidR="006C1225" w:rsidRDefault="006C1225" w:rsidP="00AD54C7">
      <w:pPr>
        <w:pStyle w:val="Default"/>
        <w:numPr>
          <w:ilvl w:val="1"/>
          <w:numId w:val="27"/>
        </w:numPr>
        <w:ind w:left="0" w:firstLine="0"/>
        <w:jc w:val="both"/>
        <w:rPr>
          <w:rFonts w:ascii="Century Gothic" w:hAnsi="Century Gothic"/>
          <w:color w:val="auto"/>
          <w:sz w:val="20"/>
          <w:szCs w:val="20"/>
        </w:rPr>
      </w:pPr>
      <w:r w:rsidRPr="00130BF5">
        <w:rPr>
          <w:rFonts w:ascii="Century Gothic" w:hAnsi="Century Gothic"/>
          <w:color w:val="auto"/>
          <w:sz w:val="20"/>
          <w:szCs w:val="20"/>
        </w:rPr>
        <w:t>Incumbirá ao contratante divulgar o presente instrumento no Portal Nacional de Contratações Públicas (PNCP), na forma prevista no art. 94 da Lei 14.133, de 2021, bem como no respectivo sítio oficial na Internet, em atenção ao art. 91, caput, da Lei n. º 14.133, de 2021, e ao art. 8º, §2º, da Lei n. 12.527, de 2011, c/c art. 7º, §3º, inciso V, do Decreto n. 7.724, de 2012.</w:t>
      </w:r>
    </w:p>
    <w:p w14:paraId="42B8EB6B" w14:textId="77777777" w:rsidR="006C1225" w:rsidRDefault="006C1225" w:rsidP="006C1225">
      <w:pPr>
        <w:pStyle w:val="Default"/>
        <w:ind w:left="435"/>
        <w:rPr>
          <w:rFonts w:ascii="Century Gothic" w:hAnsi="Century Gothic"/>
          <w:color w:val="auto"/>
          <w:sz w:val="20"/>
          <w:szCs w:val="20"/>
        </w:rPr>
      </w:pPr>
    </w:p>
    <w:p w14:paraId="4B2C35F2" w14:textId="77777777" w:rsidR="006C1225" w:rsidRPr="0002531E" w:rsidRDefault="00AD54C7" w:rsidP="006C1225">
      <w:pPr>
        <w:pStyle w:val="Default"/>
        <w:ind w:left="140"/>
        <w:jc w:val="center"/>
        <w:rPr>
          <w:rFonts w:ascii="Century Gothic" w:hAnsi="Century Gothic"/>
          <w:b/>
          <w:color w:val="auto"/>
          <w:sz w:val="20"/>
          <w:szCs w:val="20"/>
        </w:rPr>
      </w:pPr>
      <w:r>
        <w:rPr>
          <w:rFonts w:ascii="Century Gothic" w:hAnsi="Century Gothic"/>
          <w:b/>
          <w:color w:val="auto"/>
          <w:sz w:val="20"/>
          <w:szCs w:val="20"/>
        </w:rPr>
        <w:t>CLÁUSULA DÉCIMA SEXTA</w:t>
      </w:r>
      <w:r w:rsidR="006C1225" w:rsidRPr="0002531E">
        <w:rPr>
          <w:rFonts w:ascii="Century Gothic" w:hAnsi="Century Gothic"/>
          <w:b/>
          <w:color w:val="auto"/>
          <w:sz w:val="20"/>
          <w:szCs w:val="20"/>
        </w:rPr>
        <w:t xml:space="preserve"> – DAS </w:t>
      </w:r>
      <w:proofErr w:type="gramStart"/>
      <w:r w:rsidR="006C1225" w:rsidRPr="0002531E">
        <w:rPr>
          <w:rFonts w:ascii="Century Gothic" w:hAnsi="Century Gothic"/>
          <w:b/>
          <w:color w:val="auto"/>
          <w:sz w:val="20"/>
          <w:szCs w:val="20"/>
        </w:rPr>
        <w:t>OBRIGAÇÕES REFERENTE À LEI GERAL DE PROTEÇÃO DE DADOS</w:t>
      </w:r>
      <w:proofErr w:type="gramEnd"/>
    </w:p>
    <w:p w14:paraId="7A1E6917"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.1</w:t>
      </w:r>
      <w:r w:rsidR="006C1225">
        <w:t xml:space="preserve"> </w:t>
      </w:r>
      <w:r w:rsidR="006C1225">
        <w:rPr>
          <w:rFonts w:ascii="Century Gothic" w:hAnsi="Century Gothic"/>
          <w:color w:val="auto"/>
          <w:sz w:val="20"/>
          <w:szCs w:val="20"/>
        </w:rPr>
        <w:t xml:space="preserve">A Contratada </w:t>
      </w:r>
      <w:r w:rsidR="006C1225" w:rsidRPr="0002531E">
        <w:rPr>
          <w:rFonts w:ascii="Century Gothic" w:hAnsi="Century Gothic"/>
          <w:color w:val="auto"/>
          <w:sz w:val="20"/>
          <w:szCs w:val="20"/>
        </w:rPr>
        <w:t xml:space="preserve">se obriga ainda a cumprir a Lei Geral de Proteção de Dados - Lei 13.709/2018, no que for cabível em face do objeto deste contrato, em especial a: </w:t>
      </w:r>
    </w:p>
    <w:p w14:paraId="7BB291EF"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a) Guardar sigilo quanto aos dados pessoais aos quais eventualmente tenham acesso em razão da execução deste objeto; </w:t>
      </w:r>
    </w:p>
    <w:p w14:paraId="0C958453"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lastRenderedPageBreak/>
        <w:t xml:space="preserve">b) Tratar os dados pessoais recebidos de acordo com a finalidade da contratação (convênio/parceria/credenciamento), de modo legítimo e lícito, entendendo-se por tratamento de dados os atos que se refiram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5F02196D"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c) Garantir ao titular de dados </w:t>
      </w:r>
      <w:proofErr w:type="gramStart"/>
      <w:r w:rsidRPr="0002531E">
        <w:rPr>
          <w:rFonts w:ascii="Century Gothic" w:hAnsi="Century Gothic"/>
          <w:color w:val="auto"/>
          <w:sz w:val="20"/>
          <w:szCs w:val="20"/>
        </w:rPr>
        <w:t>a</w:t>
      </w:r>
      <w:proofErr w:type="gramEnd"/>
      <w:r w:rsidRPr="0002531E">
        <w:rPr>
          <w:rFonts w:ascii="Century Gothic" w:hAnsi="Century Gothic"/>
          <w:color w:val="auto"/>
          <w:sz w:val="20"/>
          <w:szCs w:val="20"/>
        </w:rPr>
        <w:t xml:space="preserve"> consulta gratuita e facilitada aos seus dados pessoais, bem como a forma, duração e finalidade do tratamento; </w:t>
      </w:r>
    </w:p>
    <w:p w14:paraId="6E964A0E"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d) Não utilizar os dados pessoais recebidos ou tratá-los com fins discriminatórios, ilícitos, abusivos ou para finalidade distinta da contratação; </w:t>
      </w:r>
    </w:p>
    <w:p w14:paraId="16A3E4AA"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e) Fazer uso somente dos dados pessoais que forem imprescindíveis à execução do objeto; </w:t>
      </w:r>
    </w:p>
    <w:p w14:paraId="2887FEB0"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f) Adotar todas as medidas previstas em Lei para evitar o vazamento de dados pessoais que receber ou o acesso por pessoal não autorizado; </w:t>
      </w:r>
    </w:p>
    <w:p w14:paraId="044270DF"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.2.</w:t>
      </w:r>
      <w:r w:rsidR="006C1225" w:rsidRPr="0002531E">
        <w:rPr>
          <w:rFonts w:ascii="Century Gothic" w:hAnsi="Century Gothic"/>
          <w:color w:val="auto"/>
          <w:sz w:val="20"/>
          <w:szCs w:val="20"/>
        </w:rPr>
        <w:t xml:space="preserve"> Em caso de vazamento de dados pessoais, adotar as providências necessárias para mitigar as consequências do dano, informando ao Contratante, no prazo de até 48 horas: </w:t>
      </w:r>
    </w:p>
    <w:p w14:paraId="03F0C0B4"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a) A descrição da natureza dos dados pessoais afetados; </w:t>
      </w:r>
    </w:p>
    <w:p w14:paraId="461D7AE1"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b) As informações sobre os titulares envolvidos; </w:t>
      </w:r>
    </w:p>
    <w:p w14:paraId="73FFDA22"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c) A indicação das medidas técnicas e de segurança utilizadas para a proteção dos dados, observados os segredos comercial e industrial; </w:t>
      </w:r>
    </w:p>
    <w:p w14:paraId="396046BC"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d) Os riscos relacionados ao incidente; </w:t>
      </w:r>
    </w:p>
    <w:p w14:paraId="3D8661DB"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e) Os motivos da demora, no caso de a comunicação não ter sido imediata; </w:t>
      </w:r>
    </w:p>
    <w:p w14:paraId="6764D3F1" w14:textId="77777777" w:rsidR="006C1225" w:rsidRDefault="006C1225" w:rsidP="006C1225">
      <w:pPr>
        <w:pStyle w:val="Default"/>
        <w:ind w:left="140" w:firstLine="709"/>
        <w:jc w:val="both"/>
        <w:rPr>
          <w:rFonts w:ascii="Century Gothic" w:hAnsi="Century Gothic"/>
          <w:color w:val="auto"/>
          <w:sz w:val="20"/>
          <w:szCs w:val="20"/>
        </w:rPr>
      </w:pPr>
      <w:r w:rsidRPr="0002531E">
        <w:rPr>
          <w:rFonts w:ascii="Century Gothic" w:hAnsi="Century Gothic"/>
          <w:color w:val="auto"/>
          <w:sz w:val="20"/>
          <w:szCs w:val="20"/>
        </w:rPr>
        <w:t xml:space="preserve">f) As medidas que foram ou que serão adotadas para reverter ou mitigar os efeitos do prejuízo; </w:t>
      </w:r>
    </w:p>
    <w:p w14:paraId="2223A609"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.3.</w:t>
      </w:r>
      <w:r w:rsidR="006C1225" w:rsidRPr="0002531E">
        <w:rPr>
          <w:rFonts w:ascii="Century Gothic" w:hAnsi="Century Gothic"/>
          <w:color w:val="auto"/>
          <w:sz w:val="20"/>
          <w:szCs w:val="20"/>
        </w:rPr>
        <w:t xml:space="preserve"> Demonstrar, sempre que solicitado, a adoção de medidas eficazes para comprovar a observância e o cumprimento das normas de proteção de dados; </w:t>
      </w:r>
    </w:p>
    <w:p w14:paraId="4CA566CF"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.4.</w:t>
      </w:r>
      <w:r w:rsidR="006C1225" w:rsidRPr="0002531E">
        <w:rPr>
          <w:rFonts w:ascii="Century Gothic" w:hAnsi="Century Gothic"/>
          <w:color w:val="auto"/>
          <w:sz w:val="20"/>
          <w:szCs w:val="20"/>
        </w:rPr>
        <w:t xml:space="preserve"> Utilizar medidas técnicas e organizacionais de modo a proteger os dados pessoais de tratamento não autorizado;</w:t>
      </w:r>
    </w:p>
    <w:p w14:paraId="0065EE3E"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.5.</w:t>
      </w:r>
      <w:r w:rsidR="006C1225" w:rsidRPr="0002531E">
        <w:rPr>
          <w:rFonts w:ascii="Century Gothic" w:hAnsi="Century Gothic"/>
          <w:color w:val="auto"/>
          <w:sz w:val="20"/>
          <w:szCs w:val="20"/>
        </w:rPr>
        <w:t xml:space="preserve"> Armazenar os dados somente pelo período necessário para cumprir as obrigações contratuais e legais; </w:t>
      </w:r>
    </w:p>
    <w:p w14:paraId="6171683C"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.6.</w:t>
      </w:r>
      <w:r w:rsidR="006C1225" w:rsidRPr="0002531E">
        <w:rPr>
          <w:rFonts w:ascii="Century Gothic" w:hAnsi="Century Gothic"/>
          <w:color w:val="auto"/>
          <w:sz w:val="20"/>
          <w:szCs w:val="20"/>
        </w:rPr>
        <w:t xml:space="preserve"> Apagar todos os dados </w:t>
      </w:r>
      <w:r w:rsidR="006C1225">
        <w:rPr>
          <w:rFonts w:ascii="Century Gothic" w:hAnsi="Century Gothic"/>
          <w:color w:val="auto"/>
          <w:sz w:val="20"/>
          <w:szCs w:val="20"/>
        </w:rPr>
        <w:t xml:space="preserve">pessoais quando solicitado pela Autarquia </w:t>
      </w:r>
      <w:r w:rsidR="006C1225" w:rsidRPr="0002531E">
        <w:rPr>
          <w:rFonts w:ascii="Century Gothic" w:hAnsi="Century Gothic"/>
          <w:color w:val="auto"/>
          <w:sz w:val="20"/>
          <w:szCs w:val="20"/>
        </w:rPr>
        <w:t xml:space="preserve">ou, não sendo possível, justificar com a base legal ou contratual a retenção dos dados; </w:t>
      </w:r>
    </w:p>
    <w:p w14:paraId="56B8A9FA"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16</w:t>
      </w:r>
      <w:r w:rsidR="006C1225" w:rsidRPr="0002531E">
        <w:rPr>
          <w:rFonts w:ascii="Century Gothic" w:hAnsi="Century Gothic"/>
          <w:b/>
          <w:color w:val="auto"/>
          <w:sz w:val="20"/>
          <w:szCs w:val="20"/>
        </w:rPr>
        <w:t>.7.</w:t>
      </w:r>
      <w:r w:rsidR="006C1225" w:rsidRPr="0002531E">
        <w:rPr>
          <w:rFonts w:ascii="Century Gothic" w:hAnsi="Century Gothic"/>
          <w:color w:val="auto"/>
          <w:sz w:val="20"/>
          <w:szCs w:val="20"/>
        </w:rPr>
        <w:t xml:space="preserve"> </w:t>
      </w:r>
      <w:proofErr w:type="spellStart"/>
      <w:r w:rsidR="006C1225" w:rsidRPr="0002531E">
        <w:rPr>
          <w:rFonts w:ascii="Century Gothic" w:hAnsi="Century Gothic"/>
          <w:color w:val="auto"/>
          <w:sz w:val="20"/>
          <w:szCs w:val="20"/>
        </w:rPr>
        <w:t>Anonimizar</w:t>
      </w:r>
      <w:proofErr w:type="spellEnd"/>
      <w:r w:rsidR="006C1225" w:rsidRPr="0002531E">
        <w:rPr>
          <w:rFonts w:ascii="Century Gothic" w:hAnsi="Century Gothic"/>
          <w:color w:val="auto"/>
          <w:sz w:val="20"/>
          <w:szCs w:val="20"/>
        </w:rPr>
        <w:t xml:space="preserve"> os dados pessoais quando solicitado pelo Município, ou, não sendo possível, justificar</w:t>
      </w:r>
      <w:r w:rsidR="006C1225">
        <w:rPr>
          <w:rFonts w:ascii="Century Gothic" w:hAnsi="Century Gothic"/>
          <w:color w:val="auto"/>
          <w:sz w:val="20"/>
          <w:szCs w:val="20"/>
        </w:rPr>
        <w:t xml:space="preserve"> com a base legal ou contratual.</w:t>
      </w:r>
    </w:p>
    <w:p w14:paraId="055DBE6E" w14:textId="77777777" w:rsidR="006C1225" w:rsidRDefault="006C1225" w:rsidP="006C1225">
      <w:pPr>
        <w:pStyle w:val="Default"/>
        <w:ind w:left="140"/>
        <w:jc w:val="both"/>
        <w:rPr>
          <w:rFonts w:ascii="Century Gothic" w:hAnsi="Century Gothic"/>
          <w:color w:val="auto"/>
          <w:sz w:val="20"/>
          <w:szCs w:val="20"/>
        </w:rPr>
      </w:pPr>
    </w:p>
    <w:p w14:paraId="785F36EF" w14:textId="77777777" w:rsidR="006C1225" w:rsidRPr="003F031A" w:rsidRDefault="00AD54C7" w:rsidP="006C1225">
      <w:pPr>
        <w:pStyle w:val="Default"/>
        <w:ind w:left="140"/>
        <w:jc w:val="center"/>
        <w:rPr>
          <w:rFonts w:ascii="Century Gothic" w:hAnsi="Century Gothic"/>
          <w:b/>
          <w:color w:val="auto"/>
          <w:sz w:val="20"/>
          <w:szCs w:val="20"/>
        </w:rPr>
      </w:pPr>
      <w:r>
        <w:rPr>
          <w:rFonts w:ascii="Century Gothic" w:hAnsi="Century Gothic"/>
          <w:b/>
          <w:color w:val="auto"/>
          <w:sz w:val="20"/>
          <w:szCs w:val="20"/>
        </w:rPr>
        <w:t>CLÁUSULA DÉCIMA SÉTIMA</w:t>
      </w:r>
      <w:r w:rsidR="006C1225" w:rsidRPr="003F031A">
        <w:rPr>
          <w:rFonts w:ascii="Century Gothic" w:hAnsi="Century Gothic"/>
          <w:b/>
          <w:color w:val="auto"/>
          <w:sz w:val="20"/>
          <w:szCs w:val="20"/>
        </w:rPr>
        <w:t xml:space="preserve"> – DAS CONSULTAS OBRIGATÓRIAS ANTES DE FORMALIZAR O CONTRATO (art. 91, § 4º</w:t>
      </w:r>
      <w:proofErr w:type="gramStart"/>
      <w:r w:rsidR="006C1225" w:rsidRPr="003F031A">
        <w:rPr>
          <w:rFonts w:ascii="Century Gothic" w:hAnsi="Century Gothic"/>
          <w:b/>
          <w:color w:val="auto"/>
          <w:sz w:val="20"/>
          <w:szCs w:val="20"/>
        </w:rPr>
        <w:t>)</w:t>
      </w:r>
      <w:proofErr w:type="gramEnd"/>
    </w:p>
    <w:p w14:paraId="77CB58C5" w14:textId="77777777" w:rsidR="006C1225" w:rsidRDefault="00AD54C7" w:rsidP="006C1225">
      <w:pPr>
        <w:pStyle w:val="Default"/>
        <w:ind w:left="140"/>
        <w:jc w:val="both"/>
        <w:rPr>
          <w:rFonts w:ascii="Century Gothic" w:hAnsi="Century Gothic"/>
          <w:color w:val="auto"/>
          <w:sz w:val="20"/>
          <w:szCs w:val="20"/>
        </w:rPr>
      </w:pPr>
      <w:r>
        <w:rPr>
          <w:rFonts w:ascii="Century Gothic" w:hAnsi="Century Gothic"/>
          <w:b/>
          <w:color w:val="auto"/>
          <w:sz w:val="20"/>
          <w:szCs w:val="20"/>
        </w:rPr>
        <w:t>17</w:t>
      </w:r>
      <w:r w:rsidR="006C1225" w:rsidRPr="003F031A">
        <w:rPr>
          <w:rFonts w:ascii="Century Gothic" w:hAnsi="Century Gothic"/>
          <w:b/>
          <w:color w:val="auto"/>
          <w:sz w:val="20"/>
          <w:szCs w:val="20"/>
        </w:rPr>
        <w:t xml:space="preserve">.1- </w:t>
      </w:r>
      <w:r w:rsidR="006C1225" w:rsidRPr="003F031A">
        <w:rPr>
          <w:rFonts w:ascii="Century Gothic" w:hAnsi="Century Gothic"/>
          <w:color w:val="auto"/>
          <w:sz w:val="20"/>
          <w:szCs w:val="20"/>
        </w:rPr>
        <w:t>A Administração deverá verificar a regularidade fiscal do contratado, consultar o Cadastro Nacional de Empresas Inidôneas e Suspensas (</w:t>
      </w:r>
      <w:proofErr w:type="spellStart"/>
      <w:r w:rsidR="006C1225" w:rsidRPr="003F031A">
        <w:rPr>
          <w:rFonts w:ascii="Century Gothic" w:hAnsi="Century Gothic"/>
          <w:color w:val="auto"/>
          <w:sz w:val="20"/>
          <w:szCs w:val="20"/>
        </w:rPr>
        <w:t>Ceis</w:t>
      </w:r>
      <w:proofErr w:type="spellEnd"/>
      <w:r w:rsidR="006C1225" w:rsidRPr="003F031A">
        <w:rPr>
          <w:rFonts w:ascii="Century Gothic" w:hAnsi="Century Gothic"/>
          <w:color w:val="auto"/>
          <w:sz w:val="20"/>
          <w:szCs w:val="20"/>
        </w:rPr>
        <w:t>) e o Cadastro Nacional de Empresas Punidas (</w:t>
      </w:r>
      <w:proofErr w:type="spellStart"/>
      <w:r w:rsidR="006C1225" w:rsidRPr="003F031A">
        <w:rPr>
          <w:rFonts w:ascii="Century Gothic" w:hAnsi="Century Gothic"/>
          <w:color w:val="auto"/>
          <w:sz w:val="20"/>
          <w:szCs w:val="20"/>
        </w:rPr>
        <w:t>Cnep</w:t>
      </w:r>
      <w:proofErr w:type="spellEnd"/>
      <w:r w:rsidR="006C1225" w:rsidRPr="003F031A">
        <w:rPr>
          <w:rFonts w:ascii="Century Gothic" w:hAnsi="Century Gothic"/>
          <w:color w:val="auto"/>
          <w:sz w:val="20"/>
          <w:szCs w:val="20"/>
        </w:rPr>
        <w:t>), emitir as certidões negativas de inidoneidade, de impedimento e de débitos trabalhistas e juntá-las ao respectivo processo.</w:t>
      </w:r>
    </w:p>
    <w:p w14:paraId="4F1977C6" w14:textId="77777777" w:rsidR="006C1225" w:rsidRPr="00130BF5" w:rsidDel="001E6E5A" w:rsidRDefault="006C1225" w:rsidP="006C1225">
      <w:pPr>
        <w:pStyle w:val="Default"/>
        <w:rPr>
          <w:del w:id="1359" w:author="Licitação Sirlene" w:date="2025-03-18T13:20:00Z"/>
          <w:rFonts w:ascii="Century Gothic" w:hAnsi="Century Gothic"/>
          <w:color w:val="auto"/>
          <w:sz w:val="20"/>
          <w:szCs w:val="20"/>
        </w:rPr>
      </w:pPr>
    </w:p>
    <w:p w14:paraId="1F14CAA9" w14:textId="77777777" w:rsidR="006C1225" w:rsidRPr="00130BF5" w:rsidRDefault="006C1225" w:rsidP="006C1225">
      <w:pPr>
        <w:pStyle w:val="Default"/>
        <w:rPr>
          <w:rFonts w:ascii="Century Gothic" w:hAnsi="Century Gothic"/>
          <w:b/>
          <w:color w:val="auto"/>
          <w:sz w:val="20"/>
          <w:szCs w:val="20"/>
        </w:rPr>
      </w:pPr>
    </w:p>
    <w:p w14:paraId="7BAF862A" w14:textId="77777777" w:rsidR="006C1225" w:rsidRPr="00130BF5" w:rsidRDefault="00AD54C7" w:rsidP="006C1225">
      <w:pPr>
        <w:pStyle w:val="Default"/>
        <w:spacing w:before="5"/>
        <w:jc w:val="center"/>
        <w:rPr>
          <w:rFonts w:ascii="Century Gothic" w:hAnsi="Century Gothic"/>
          <w:b/>
          <w:color w:val="auto"/>
          <w:sz w:val="20"/>
          <w:szCs w:val="20"/>
        </w:rPr>
      </w:pPr>
      <w:r>
        <w:rPr>
          <w:rFonts w:ascii="Century Gothic" w:hAnsi="Century Gothic"/>
          <w:b/>
          <w:color w:val="auto"/>
          <w:sz w:val="20"/>
          <w:szCs w:val="20"/>
        </w:rPr>
        <w:t>CLÁUSULA DÉCIMA OITAVA</w:t>
      </w:r>
      <w:r w:rsidR="006C1225">
        <w:rPr>
          <w:rFonts w:ascii="Century Gothic" w:hAnsi="Century Gothic"/>
          <w:b/>
          <w:color w:val="auto"/>
          <w:sz w:val="20"/>
          <w:szCs w:val="20"/>
        </w:rPr>
        <w:t xml:space="preserve"> </w:t>
      </w:r>
      <w:r w:rsidR="006C1225" w:rsidRPr="00130BF5">
        <w:rPr>
          <w:rFonts w:ascii="Century Gothic" w:hAnsi="Century Gothic"/>
          <w:b/>
          <w:color w:val="auto"/>
          <w:sz w:val="20"/>
          <w:szCs w:val="20"/>
        </w:rPr>
        <w:t>– FORO (art. 92, §1º</w:t>
      </w:r>
      <w:proofErr w:type="gramStart"/>
      <w:r w:rsidR="006C1225" w:rsidRPr="00130BF5">
        <w:rPr>
          <w:rFonts w:ascii="Century Gothic" w:hAnsi="Century Gothic"/>
          <w:b/>
          <w:color w:val="auto"/>
          <w:sz w:val="20"/>
          <w:szCs w:val="20"/>
        </w:rPr>
        <w:t>)</w:t>
      </w:r>
      <w:proofErr w:type="gramEnd"/>
    </w:p>
    <w:p w14:paraId="17BAF21F"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79E74249"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37E6DF1C"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2F0A00ED"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2DD25014" w14:textId="77777777" w:rsidR="00AD54C7" w:rsidRPr="00AD54C7" w:rsidRDefault="00AD54C7" w:rsidP="00AD54C7">
      <w:pPr>
        <w:pStyle w:val="PargrafodaLista"/>
        <w:numPr>
          <w:ilvl w:val="0"/>
          <w:numId w:val="28"/>
        </w:numPr>
        <w:autoSpaceDE w:val="0"/>
        <w:autoSpaceDN w:val="0"/>
        <w:adjustRightInd w:val="0"/>
        <w:contextualSpacing w:val="0"/>
        <w:jc w:val="both"/>
        <w:rPr>
          <w:rFonts w:ascii="Century Gothic" w:hAnsi="Century Gothic"/>
          <w:vanish/>
          <w:sz w:val="20"/>
        </w:rPr>
      </w:pPr>
    </w:p>
    <w:p w14:paraId="7856C9C8" w14:textId="77777777" w:rsidR="006C1225" w:rsidRPr="00130BF5" w:rsidRDefault="006C1225" w:rsidP="00AD54C7">
      <w:pPr>
        <w:pStyle w:val="Default"/>
        <w:numPr>
          <w:ilvl w:val="1"/>
          <w:numId w:val="28"/>
        </w:numPr>
        <w:ind w:left="142" w:firstLine="0"/>
        <w:jc w:val="both"/>
        <w:rPr>
          <w:rFonts w:ascii="Century Gothic" w:hAnsi="Century Gothic"/>
          <w:color w:val="auto"/>
          <w:sz w:val="20"/>
          <w:szCs w:val="20"/>
        </w:rPr>
      </w:pPr>
      <w:r w:rsidRPr="00130BF5">
        <w:rPr>
          <w:rFonts w:ascii="Century Gothic" w:hAnsi="Century Gothic"/>
          <w:color w:val="auto"/>
          <w:sz w:val="20"/>
          <w:szCs w:val="20"/>
        </w:rPr>
        <w:t xml:space="preserve">Fica eleito o Foro da Comarca de Santa Fé/Paraná para dirimir os litígios que decorrerem da execução deste Termo de Contrato que não puderem ser compostos pela conciliação, conforme art. 92, §1º, da Lei nº 14.133/21. </w:t>
      </w:r>
    </w:p>
    <w:p w14:paraId="3487F88A" w14:textId="77777777" w:rsidR="006C1225" w:rsidRPr="00130BF5" w:rsidRDefault="006C1225" w:rsidP="006C1225">
      <w:pPr>
        <w:ind w:left="142"/>
        <w:jc w:val="center"/>
        <w:rPr>
          <w:rFonts w:ascii="Century Gothic" w:hAnsi="Century Gothic" w:cs="Calibri"/>
        </w:rPr>
      </w:pPr>
    </w:p>
    <w:p w14:paraId="5F569BC6" w14:textId="77777777" w:rsidR="006C1225" w:rsidRPr="00130BF5" w:rsidRDefault="006C1225" w:rsidP="006C1225">
      <w:pPr>
        <w:ind w:left="142"/>
        <w:jc w:val="both"/>
        <w:rPr>
          <w:rFonts w:ascii="Century Gothic" w:hAnsi="Century Gothic" w:cs="Calibri"/>
        </w:rPr>
      </w:pPr>
      <w:r w:rsidRPr="00130BF5">
        <w:rPr>
          <w:rFonts w:ascii="Century Gothic" w:hAnsi="Century Gothic" w:cs="Calibri"/>
        </w:rPr>
        <w:t>E, por estarem justos certos e contratados, assinam o presente instrumento em 02 (duas) vias de igual teor e forma, na presença das testemunhas constantes.</w:t>
      </w:r>
    </w:p>
    <w:p w14:paraId="18A2EC60" w14:textId="77777777" w:rsidR="006C1225" w:rsidRPr="00130BF5" w:rsidRDefault="006C1225" w:rsidP="006C1225">
      <w:pPr>
        <w:jc w:val="both"/>
        <w:rPr>
          <w:rFonts w:ascii="Century Gothic" w:hAnsi="Century Gothic" w:cs="Calibri"/>
        </w:rPr>
      </w:pPr>
    </w:p>
    <w:p w14:paraId="3D52D280" w14:textId="7E582589" w:rsidR="006C1225" w:rsidRPr="00130BF5" w:rsidRDefault="006C1225" w:rsidP="006C1225">
      <w:pPr>
        <w:jc w:val="right"/>
        <w:rPr>
          <w:rFonts w:ascii="Century Gothic" w:hAnsi="Century Gothic" w:cs="Calibri"/>
        </w:rPr>
      </w:pPr>
      <w:r w:rsidRPr="00130BF5">
        <w:rPr>
          <w:rFonts w:ascii="Century Gothic" w:hAnsi="Century Gothic" w:cs="Calibri"/>
        </w:rPr>
        <w:t xml:space="preserve">Lobato, </w:t>
      </w:r>
      <w:r w:rsidRPr="00130BF5">
        <w:rPr>
          <w:rFonts w:ascii="Century Gothic" w:hAnsi="Century Gothic" w:cs="Calibri"/>
        </w:rPr>
        <w:fldChar w:fldCharType="begin">
          <w:ffData>
            <w:name w:val="Texto30"/>
            <w:enabled/>
            <w:calcOnExit w:val="0"/>
            <w:textInput/>
          </w:ffData>
        </w:fldChar>
      </w:r>
      <w:bookmarkStart w:id="1360" w:name="Texto30"/>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1360"/>
      <w:r w:rsidRPr="00130BF5">
        <w:rPr>
          <w:rFonts w:ascii="Century Gothic" w:hAnsi="Century Gothic" w:cs="Calibri"/>
        </w:rPr>
        <w:t xml:space="preserve"> de </w:t>
      </w:r>
      <w:r w:rsidRPr="00130BF5">
        <w:rPr>
          <w:rFonts w:ascii="Century Gothic" w:hAnsi="Century Gothic" w:cs="Calibri"/>
        </w:rPr>
        <w:fldChar w:fldCharType="begin">
          <w:ffData>
            <w:name w:val="Texto31"/>
            <w:enabled/>
            <w:calcOnExit w:val="0"/>
            <w:textInput/>
          </w:ffData>
        </w:fldChar>
      </w:r>
      <w:bookmarkStart w:id="1361" w:name="Texto31"/>
      <w:r w:rsidRPr="00130BF5">
        <w:rPr>
          <w:rFonts w:ascii="Century Gothic" w:hAnsi="Century Gothic" w:cs="Calibri"/>
        </w:rPr>
        <w:instrText xml:space="preserve"> FORMTEXT </w:instrText>
      </w:r>
      <w:r w:rsidRPr="00130BF5">
        <w:rPr>
          <w:rFonts w:ascii="Century Gothic" w:hAnsi="Century Gothic" w:cs="Calibri"/>
        </w:rPr>
      </w:r>
      <w:r w:rsidRPr="00130BF5">
        <w:rPr>
          <w:rFonts w:ascii="Century Gothic" w:hAnsi="Century Gothic" w:cs="Calibri"/>
        </w:rPr>
        <w:fldChar w:fldCharType="separate"/>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noProof/>
        </w:rPr>
        <w:t> </w:t>
      </w:r>
      <w:r w:rsidRPr="00130BF5">
        <w:rPr>
          <w:rFonts w:ascii="Century Gothic" w:hAnsi="Century Gothic" w:cs="Calibri"/>
        </w:rPr>
        <w:fldChar w:fldCharType="end"/>
      </w:r>
      <w:bookmarkEnd w:id="1361"/>
      <w:r w:rsidRPr="00130BF5">
        <w:rPr>
          <w:rFonts w:ascii="Century Gothic" w:hAnsi="Century Gothic" w:cs="Calibri"/>
        </w:rPr>
        <w:t xml:space="preserve"> </w:t>
      </w:r>
      <w:proofErr w:type="spellStart"/>
      <w:r w:rsidRPr="00130BF5">
        <w:rPr>
          <w:rFonts w:ascii="Century Gothic" w:hAnsi="Century Gothic" w:cs="Calibri"/>
        </w:rPr>
        <w:t>de</w:t>
      </w:r>
      <w:proofErr w:type="spellEnd"/>
      <w:r w:rsidRPr="00130BF5">
        <w:rPr>
          <w:rFonts w:ascii="Century Gothic" w:hAnsi="Century Gothic" w:cs="Calibri"/>
        </w:rPr>
        <w:t xml:space="preserve"> 202</w:t>
      </w:r>
      <w:ins w:id="1362" w:author="Licitação Sirlene" w:date="2025-03-18T13:21:00Z">
        <w:r w:rsidR="001E6E5A">
          <w:rPr>
            <w:rFonts w:ascii="Century Gothic" w:hAnsi="Century Gothic" w:cs="Calibri"/>
          </w:rPr>
          <w:t>5</w:t>
        </w:r>
      </w:ins>
      <w:del w:id="1363" w:author="Licitação Sirlene" w:date="2025-03-18T13:21:00Z">
        <w:r w:rsidRPr="00130BF5" w:rsidDel="001E6E5A">
          <w:rPr>
            <w:rFonts w:ascii="Century Gothic" w:hAnsi="Century Gothic" w:cs="Calibri"/>
          </w:rPr>
          <w:delText>4</w:delText>
        </w:r>
      </w:del>
      <w:r w:rsidRPr="00130BF5">
        <w:rPr>
          <w:rFonts w:ascii="Century Gothic" w:hAnsi="Century Gothic" w:cs="Calibri"/>
        </w:rPr>
        <w:t>.</w:t>
      </w:r>
    </w:p>
    <w:p w14:paraId="2D62581C" w14:textId="77777777" w:rsidR="006C1225" w:rsidRPr="00130BF5" w:rsidRDefault="006C1225" w:rsidP="006C1225">
      <w:pPr>
        <w:jc w:val="right"/>
        <w:rPr>
          <w:rFonts w:ascii="Century Gothic" w:hAnsi="Century Gothic" w:cs="Calibri"/>
        </w:rPr>
      </w:pPr>
    </w:p>
    <w:p w14:paraId="30DAFB52" w14:textId="77777777" w:rsidR="006C1225" w:rsidRPr="00130BF5" w:rsidRDefault="006C1225" w:rsidP="006C1225">
      <w:pPr>
        <w:pStyle w:val="Ttulo1"/>
        <w:tabs>
          <w:tab w:val="left" w:pos="595"/>
        </w:tabs>
        <w:spacing w:before="1"/>
        <w:rPr>
          <w:rFonts w:ascii="Century Gothic" w:eastAsia="Arial MT" w:hAnsi="Century Gothic" w:cs="Arial MT"/>
          <w:bCs w:val="0"/>
          <w:sz w:val="20"/>
          <w:szCs w:val="20"/>
        </w:rPr>
      </w:pPr>
      <w:r w:rsidRPr="00130BF5">
        <w:rPr>
          <w:rFonts w:ascii="Century Gothic" w:eastAsia="Arial MT" w:hAnsi="Century Gothic" w:cs="Arial MT"/>
          <w:bCs w:val="0"/>
          <w:sz w:val="20"/>
          <w:szCs w:val="20"/>
        </w:rPr>
        <w:t xml:space="preserve"> </w:t>
      </w:r>
    </w:p>
    <w:p w14:paraId="5BE847C3" w14:textId="77777777" w:rsidR="006C1225" w:rsidRPr="00130BF5" w:rsidRDefault="006C1225" w:rsidP="006C1225"/>
    <w:p w14:paraId="7915EEE9" w14:textId="77777777" w:rsidR="006C1225" w:rsidRPr="00130BF5" w:rsidRDefault="006C1225" w:rsidP="006C1225"/>
    <w:p w14:paraId="597B5023" w14:textId="77777777" w:rsidR="006C1225" w:rsidRPr="00130BF5" w:rsidRDefault="006C1225" w:rsidP="006C1225">
      <w:pPr>
        <w:ind w:left="142"/>
        <w:rPr>
          <w:rFonts w:ascii="Century Gothic" w:hAnsi="Century Gothic" w:cs="Arial"/>
        </w:rPr>
      </w:pPr>
    </w:p>
    <w:p w14:paraId="6ABE3357" w14:textId="77777777" w:rsidR="006C1225" w:rsidRPr="00130BF5" w:rsidRDefault="006C1225" w:rsidP="006C1225">
      <w:pPr>
        <w:ind w:left="142"/>
        <w:jc w:val="center"/>
        <w:rPr>
          <w:rFonts w:ascii="Century Gothic" w:hAnsi="Century Gothic" w:cs="Arial"/>
        </w:rPr>
      </w:pPr>
      <w:r w:rsidRPr="00130BF5">
        <w:rPr>
          <w:rFonts w:ascii="Century Gothic" w:hAnsi="Century Gothic" w:cs="Arial"/>
        </w:rPr>
        <w:t>____________________________________________________________</w:t>
      </w:r>
    </w:p>
    <w:p w14:paraId="14967775" w14:textId="77777777" w:rsidR="001E6E5A" w:rsidRDefault="001E6E5A" w:rsidP="006C1225">
      <w:pPr>
        <w:tabs>
          <w:tab w:val="left" w:pos="4907"/>
        </w:tabs>
        <w:spacing w:line="0" w:lineRule="atLeast"/>
        <w:ind w:left="142"/>
        <w:jc w:val="center"/>
        <w:rPr>
          <w:ins w:id="1364" w:author="Licitação Sirlene" w:date="2025-03-18T13:21:00Z"/>
          <w:rFonts w:ascii="Century Gothic" w:eastAsia="Century Gothic" w:hAnsi="Century Gothic" w:cs="Century Gothic"/>
          <w:b/>
        </w:rPr>
      </w:pPr>
      <w:ins w:id="1365" w:author="Licitação Sirlene" w:date="2025-03-18T13:21:00Z">
        <w:r w:rsidRPr="001E6E5A">
          <w:rPr>
            <w:rFonts w:ascii="Century Gothic" w:eastAsia="Century Gothic" w:hAnsi="Century Gothic" w:cs="Century Gothic"/>
            <w:b/>
          </w:rPr>
          <w:t xml:space="preserve">MILTON KASUYUKI INOUE </w:t>
        </w:r>
      </w:ins>
    </w:p>
    <w:p w14:paraId="1DC48EA3" w14:textId="6B718DC1" w:rsidR="006C1225" w:rsidRPr="00130BF5" w:rsidDel="001E6E5A" w:rsidRDefault="006C1225" w:rsidP="006C1225">
      <w:pPr>
        <w:tabs>
          <w:tab w:val="left" w:pos="4907"/>
        </w:tabs>
        <w:spacing w:line="0" w:lineRule="atLeast"/>
        <w:ind w:left="142"/>
        <w:jc w:val="center"/>
        <w:rPr>
          <w:del w:id="1366" w:author="Licitação Sirlene" w:date="2025-03-18T13:21:00Z"/>
          <w:rFonts w:ascii="Century Gothic" w:eastAsia="Arial" w:hAnsi="Century Gothic" w:cs="Calibri"/>
          <w:b/>
          <w:bCs/>
        </w:rPr>
      </w:pPr>
      <w:del w:id="1367" w:author="Licitação Sirlene" w:date="2025-03-18T13:21:00Z">
        <w:r w:rsidRPr="00130BF5" w:rsidDel="001E6E5A">
          <w:rPr>
            <w:rFonts w:ascii="Century Gothic" w:eastAsia="Century Gothic" w:hAnsi="Century Gothic" w:cs="Century Gothic"/>
            <w:b/>
          </w:rPr>
          <w:delText>ANTÔNIO MANOEL FERREIRA</w:delText>
        </w:r>
      </w:del>
    </w:p>
    <w:p w14:paraId="18A0CAA0" w14:textId="77777777" w:rsidR="006C1225" w:rsidRPr="00130BF5" w:rsidRDefault="006C1225" w:rsidP="006C1225">
      <w:pPr>
        <w:tabs>
          <w:tab w:val="left" w:pos="4907"/>
        </w:tabs>
        <w:spacing w:line="0" w:lineRule="atLeast"/>
        <w:ind w:left="142"/>
        <w:jc w:val="center"/>
        <w:rPr>
          <w:rFonts w:ascii="Century Gothic" w:hAnsi="Century Gothic" w:cs="Calibri"/>
        </w:rPr>
      </w:pPr>
      <w:r w:rsidRPr="00130BF5">
        <w:rPr>
          <w:rFonts w:ascii="Century Gothic" w:eastAsia="Arial" w:hAnsi="Century Gothic" w:cs="Calibri"/>
          <w:b/>
          <w:bCs/>
        </w:rPr>
        <w:t>SAMAE – SERVIÇO AUTÔNOMO MUNICIPAL DE ÁGUA E ESGOTO</w:t>
      </w:r>
    </w:p>
    <w:p w14:paraId="6B8A1392" w14:textId="77777777" w:rsidR="006C1225" w:rsidRPr="00130BF5" w:rsidRDefault="006C1225" w:rsidP="006C1225">
      <w:pPr>
        <w:tabs>
          <w:tab w:val="left" w:pos="4907"/>
        </w:tabs>
        <w:spacing w:line="0" w:lineRule="atLeast"/>
        <w:ind w:left="142"/>
        <w:jc w:val="center"/>
        <w:rPr>
          <w:rFonts w:ascii="Century Gothic" w:eastAsia="Arial" w:hAnsi="Century Gothic" w:cs="Calibri"/>
          <w:b/>
        </w:rPr>
      </w:pPr>
      <w:r w:rsidRPr="00130BF5">
        <w:rPr>
          <w:rFonts w:ascii="Century Gothic" w:eastAsia="Arial" w:hAnsi="Century Gothic" w:cs="Calibri"/>
          <w:b/>
        </w:rPr>
        <w:t>CONTRATANTE</w:t>
      </w:r>
    </w:p>
    <w:p w14:paraId="2B1DB1C4" w14:textId="77777777" w:rsidR="006C1225" w:rsidRPr="00130BF5" w:rsidRDefault="006C1225" w:rsidP="006C1225">
      <w:pPr>
        <w:tabs>
          <w:tab w:val="left" w:pos="4907"/>
        </w:tabs>
        <w:spacing w:line="0" w:lineRule="atLeast"/>
        <w:ind w:left="142"/>
        <w:jc w:val="center"/>
        <w:rPr>
          <w:rFonts w:ascii="Century Gothic" w:eastAsia="Arial" w:hAnsi="Century Gothic" w:cs="Calibri"/>
        </w:rPr>
      </w:pPr>
    </w:p>
    <w:p w14:paraId="2D396B12" w14:textId="77777777" w:rsidR="006C1225" w:rsidRPr="00130BF5" w:rsidRDefault="006C1225" w:rsidP="006C1225">
      <w:pPr>
        <w:tabs>
          <w:tab w:val="left" w:pos="4907"/>
        </w:tabs>
        <w:spacing w:line="0" w:lineRule="atLeast"/>
        <w:ind w:left="142"/>
        <w:jc w:val="center"/>
        <w:rPr>
          <w:rFonts w:ascii="Century Gothic" w:eastAsia="Arial" w:hAnsi="Century Gothic" w:cs="Calibri"/>
        </w:rPr>
      </w:pPr>
    </w:p>
    <w:p w14:paraId="0ECD543B" w14:textId="77777777" w:rsidR="006C1225" w:rsidRPr="00130BF5" w:rsidRDefault="006C1225" w:rsidP="006C1225">
      <w:pPr>
        <w:tabs>
          <w:tab w:val="left" w:pos="4907"/>
        </w:tabs>
        <w:spacing w:line="0" w:lineRule="atLeast"/>
        <w:rPr>
          <w:rFonts w:ascii="Century Gothic" w:eastAsia="Arial" w:hAnsi="Century Gothic" w:cs="Calibri"/>
        </w:rPr>
      </w:pPr>
    </w:p>
    <w:p w14:paraId="762501DE" w14:textId="77777777" w:rsidR="006C1225" w:rsidRPr="00130BF5" w:rsidRDefault="006C1225" w:rsidP="006C1225">
      <w:pPr>
        <w:tabs>
          <w:tab w:val="left" w:pos="4907"/>
        </w:tabs>
        <w:spacing w:line="0" w:lineRule="atLeast"/>
        <w:ind w:left="142"/>
        <w:jc w:val="center"/>
        <w:rPr>
          <w:rFonts w:ascii="Century Gothic" w:eastAsia="Arial" w:hAnsi="Century Gothic" w:cs="Calibri"/>
        </w:rPr>
      </w:pPr>
      <w:r w:rsidRPr="00130BF5">
        <w:rPr>
          <w:rFonts w:ascii="Century Gothic" w:eastAsia="Arial" w:hAnsi="Century Gothic" w:cs="Calibri"/>
        </w:rPr>
        <w:t>_____________________________________________________</w:t>
      </w:r>
    </w:p>
    <w:p w14:paraId="04C5A8D3" w14:textId="77777777" w:rsidR="006C1225" w:rsidRPr="00130BF5" w:rsidRDefault="006C1225" w:rsidP="006C1225">
      <w:pPr>
        <w:tabs>
          <w:tab w:val="left" w:pos="4907"/>
        </w:tabs>
        <w:spacing w:line="0" w:lineRule="atLeast"/>
        <w:ind w:left="142"/>
        <w:jc w:val="center"/>
        <w:rPr>
          <w:rFonts w:ascii="Century Gothic" w:hAnsi="Century Gothic"/>
          <w:b/>
        </w:rPr>
      </w:pPr>
      <w:r w:rsidRPr="00130BF5">
        <w:rPr>
          <w:rFonts w:ascii="Century Gothic" w:hAnsi="Century Gothic"/>
          <w:b/>
        </w:rPr>
        <w:fldChar w:fldCharType="begin">
          <w:ffData>
            <w:name w:val="Texto29"/>
            <w:enabled/>
            <w:calcOnExit w:val="0"/>
            <w:textInput/>
          </w:ffData>
        </w:fldChar>
      </w:r>
      <w:bookmarkStart w:id="1368" w:name="Texto29"/>
      <w:r w:rsidRPr="00130BF5">
        <w:rPr>
          <w:rFonts w:ascii="Century Gothic" w:hAnsi="Century Gothic"/>
          <w:b/>
        </w:rPr>
        <w:instrText xml:space="preserve"> FORMTEXT </w:instrText>
      </w:r>
      <w:r w:rsidRPr="00130BF5">
        <w:rPr>
          <w:rFonts w:ascii="Century Gothic" w:hAnsi="Century Gothic"/>
          <w:b/>
        </w:rPr>
      </w:r>
      <w:r w:rsidRPr="00130BF5">
        <w:rPr>
          <w:rFonts w:ascii="Century Gothic" w:hAnsi="Century Gothic"/>
          <w:b/>
        </w:rPr>
        <w:fldChar w:fldCharType="separate"/>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noProof/>
        </w:rPr>
        <w:t> </w:t>
      </w:r>
      <w:r w:rsidRPr="00130BF5">
        <w:rPr>
          <w:rFonts w:ascii="Century Gothic" w:hAnsi="Century Gothic"/>
          <w:b/>
        </w:rPr>
        <w:fldChar w:fldCharType="end"/>
      </w:r>
      <w:bookmarkEnd w:id="1368"/>
    </w:p>
    <w:p w14:paraId="2DEA4DD7" w14:textId="77777777" w:rsidR="006C1225" w:rsidRPr="00130BF5" w:rsidRDefault="006C1225" w:rsidP="006C1225">
      <w:pPr>
        <w:tabs>
          <w:tab w:val="left" w:pos="4907"/>
        </w:tabs>
        <w:spacing w:line="0" w:lineRule="atLeast"/>
        <w:ind w:left="142"/>
        <w:jc w:val="center"/>
        <w:rPr>
          <w:rFonts w:ascii="Century Gothic" w:eastAsia="Arial" w:hAnsi="Century Gothic" w:cs="Calibri"/>
          <w:b/>
        </w:rPr>
      </w:pPr>
      <w:r w:rsidRPr="00130BF5">
        <w:rPr>
          <w:rFonts w:ascii="Century Gothic" w:eastAsia="Arial" w:hAnsi="Century Gothic" w:cs="Calibri"/>
          <w:b/>
        </w:rPr>
        <w:t>CONTRATADA</w:t>
      </w:r>
    </w:p>
    <w:p w14:paraId="10B90ADF" w14:textId="77777777" w:rsidR="006C1225" w:rsidRPr="00130BF5" w:rsidRDefault="006C1225" w:rsidP="006C1225">
      <w:pPr>
        <w:spacing w:line="0" w:lineRule="atLeast"/>
        <w:ind w:left="142"/>
        <w:jc w:val="both"/>
        <w:rPr>
          <w:rFonts w:ascii="Century Gothic" w:eastAsia="Arial" w:hAnsi="Century Gothic" w:cs="Calibri"/>
        </w:rPr>
      </w:pPr>
      <w:r w:rsidRPr="00130BF5">
        <w:rPr>
          <w:rFonts w:ascii="Century Gothic" w:eastAsia="Arial" w:hAnsi="Century Gothic" w:cs="Calibri"/>
        </w:rPr>
        <w:t>TESTEMUNHAS:</w:t>
      </w:r>
    </w:p>
    <w:p w14:paraId="25E2D7B8" w14:textId="77777777" w:rsidR="006C1225" w:rsidRPr="00130BF5" w:rsidRDefault="006C1225" w:rsidP="006C1225">
      <w:pPr>
        <w:spacing w:line="0" w:lineRule="atLeast"/>
        <w:ind w:left="142"/>
        <w:jc w:val="both"/>
        <w:rPr>
          <w:rFonts w:ascii="Century Gothic" w:eastAsia="Arial" w:hAnsi="Century Gothic" w:cs="Calibri"/>
        </w:rPr>
      </w:pPr>
    </w:p>
    <w:p w14:paraId="0A7A64FF" w14:textId="77777777" w:rsidR="006C1225" w:rsidRPr="00130BF5" w:rsidRDefault="006C1225" w:rsidP="006C1225">
      <w:pPr>
        <w:spacing w:line="0" w:lineRule="atLeast"/>
        <w:ind w:left="142"/>
        <w:jc w:val="both"/>
        <w:rPr>
          <w:rFonts w:ascii="Century Gothic" w:eastAsia="Arial" w:hAnsi="Century Gothic" w:cs="Calibri"/>
        </w:rPr>
      </w:pPr>
    </w:p>
    <w:p w14:paraId="14813220" w14:textId="77777777" w:rsidR="006C1225" w:rsidRPr="00130BF5" w:rsidRDefault="006C1225" w:rsidP="006C1225">
      <w:pPr>
        <w:tabs>
          <w:tab w:val="left" w:pos="4927"/>
        </w:tabs>
        <w:spacing w:line="0" w:lineRule="atLeast"/>
        <w:ind w:left="142"/>
        <w:rPr>
          <w:rFonts w:ascii="Century Gothic" w:eastAsia="Arial" w:hAnsi="Century Gothic" w:cs="Calibri"/>
          <w:b/>
        </w:rPr>
      </w:pPr>
      <w:r>
        <w:rPr>
          <w:rFonts w:ascii="Century Gothic" w:hAnsi="Century Gothic" w:cs="Calibri"/>
          <w:b/>
        </w:rPr>
        <w:t xml:space="preserve">                                                                                                                                        _______________________                                                   </w:t>
      </w:r>
      <w:r w:rsidRPr="00130BF5">
        <w:rPr>
          <w:rFonts w:ascii="Century Gothic" w:hAnsi="Century Gothic" w:cs="Calibri"/>
          <w:b/>
        </w:rPr>
        <w:t xml:space="preserve"> ________________________________</w:t>
      </w:r>
    </w:p>
    <w:p w14:paraId="3B6CC4E6" w14:textId="77777777" w:rsidR="006C1225" w:rsidRPr="00130BF5" w:rsidRDefault="006C1225" w:rsidP="00392B45">
      <w:pPr>
        <w:tabs>
          <w:tab w:val="left" w:pos="4967"/>
        </w:tabs>
        <w:spacing w:line="0" w:lineRule="atLeast"/>
        <w:ind w:left="142"/>
        <w:rPr>
          <w:rFonts w:ascii="Century Gothic" w:eastAsia="Arial" w:hAnsi="Century Gothic" w:cs="Calibri"/>
          <w:b/>
        </w:rPr>
      </w:pPr>
      <w:r w:rsidRPr="00130BF5">
        <w:rPr>
          <w:rFonts w:ascii="Century Gothic" w:eastAsia="Arial" w:hAnsi="Century Gothic" w:cs="Calibri"/>
          <w:b/>
        </w:rPr>
        <w:t>ISABELA MILANI EGEA</w:t>
      </w:r>
      <w:r w:rsidRPr="00130BF5">
        <w:rPr>
          <w:rFonts w:ascii="Century Gothic" w:hAnsi="Century Gothic" w:cs="Calibri"/>
          <w:b/>
        </w:rPr>
        <w:t xml:space="preserve">                                                       </w:t>
      </w:r>
      <w:r w:rsidR="00392B45">
        <w:rPr>
          <w:rFonts w:ascii="Century Gothic" w:hAnsi="Century Gothic" w:cs="Calibri"/>
          <w:b/>
        </w:rPr>
        <w:t xml:space="preserve">    </w:t>
      </w:r>
      <w:r w:rsidR="008864A2">
        <w:rPr>
          <w:rFonts w:ascii="Century Gothic" w:eastAsia="Arial" w:hAnsi="Century Gothic" w:cs="Calibri"/>
          <w:b/>
        </w:rPr>
        <w:t>SIRLENE DE FÁTIMA DOMINGUES</w:t>
      </w:r>
    </w:p>
    <w:p w14:paraId="56CA8C23" w14:textId="77777777" w:rsidR="006C1225" w:rsidRPr="00130BF5" w:rsidRDefault="006C1225" w:rsidP="006C1225">
      <w:pPr>
        <w:ind w:right="51"/>
        <w:jc w:val="both"/>
        <w:rPr>
          <w:rFonts w:ascii="Century Gothic" w:hAnsi="Century Gothic" w:cs="Arial"/>
        </w:rPr>
      </w:pPr>
    </w:p>
    <w:p w14:paraId="336EF9BA" w14:textId="77777777" w:rsidR="006C1225" w:rsidRPr="00130BF5" w:rsidRDefault="006C1225" w:rsidP="006C1225">
      <w:pPr>
        <w:jc w:val="both"/>
        <w:rPr>
          <w:rFonts w:ascii="Century Gothic" w:hAnsi="Century Gothic"/>
          <w:b/>
        </w:rPr>
      </w:pPr>
    </w:p>
    <w:p w14:paraId="436F1456" w14:textId="77777777" w:rsidR="00B92E47" w:rsidRPr="0020304E" w:rsidRDefault="00B92E47">
      <w:pPr>
        <w:rPr>
          <w:rFonts w:ascii="Century Gothic" w:hAnsi="Century Gothic"/>
        </w:rPr>
      </w:pPr>
    </w:p>
    <w:sectPr w:rsidR="00B92E47" w:rsidRPr="0020304E" w:rsidSect="00C2124C">
      <w:headerReference w:type="default" r:id="rId14"/>
      <w:footerReference w:type="even" r:id="rId15"/>
      <w:footerReference w:type="default" r:id="rId16"/>
      <w:headerReference w:type="first" r:id="rId17"/>
      <w:endnotePr>
        <w:numFmt w:val="decimal"/>
        <w:numStart w:val="0"/>
      </w:endnotePr>
      <w:pgSz w:w="11907" w:h="16840" w:code="9"/>
      <w:pgMar w:top="2552" w:right="1134" w:bottom="1134" w:left="1701" w:header="284" w:footer="13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600C4" w14:textId="77777777" w:rsidR="00D76F53" w:rsidRDefault="00D76F53">
      <w:r>
        <w:separator/>
      </w:r>
    </w:p>
  </w:endnote>
  <w:endnote w:type="continuationSeparator" w:id="0">
    <w:p w14:paraId="0CE40C8B" w14:textId="77777777" w:rsidR="00D76F53" w:rsidRDefault="00D7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9C441" w14:textId="77777777" w:rsidR="00D76F53" w:rsidRDefault="00D76F53" w:rsidP="000C11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162AF198" w14:textId="77777777" w:rsidR="00D76F53" w:rsidRDefault="00D76F53" w:rsidP="000C115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559468"/>
      <w:docPartObj>
        <w:docPartGallery w:val="Page Numbers (Bottom of Page)"/>
        <w:docPartUnique/>
      </w:docPartObj>
    </w:sdtPr>
    <w:sdtEndPr>
      <w:rPr>
        <w:rFonts w:ascii="Century Gothic" w:hAnsi="Century Gothic"/>
      </w:rPr>
    </w:sdtEndPr>
    <w:sdtContent>
      <w:p w14:paraId="272F794D" w14:textId="41C33021" w:rsidR="00D76F53" w:rsidRPr="00683CDE" w:rsidRDefault="00D76F53">
        <w:pPr>
          <w:pStyle w:val="Rodap"/>
          <w:jc w:val="right"/>
          <w:rPr>
            <w:rFonts w:ascii="Century Gothic" w:hAnsi="Century Gothic"/>
          </w:rPr>
        </w:pPr>
        <w:r w:rsidRPr="00683CDE">
          <w:rPr>
            <w:rFonts w:ascii="Century Gothic" w:hAnsi="Century Gothic"/>
          </w:rPr>
          <w:fldChar w:fldCharType="begin"/>
        </w:r>
        <w:r w:rsidRPr="00683CDE">
          <w:rPr>
            <w:rFonts w:ascii="Century Gothic" w:hAnsi="Century Gothic"/>
          </w:rPr>
          <w:instrText>PAGE   \* MERGEFORMAT</w:instrText>
        </w:r>
        <w:r w:rsidRPr="00683CDE">
          <w:rPr>
            <w:rFonts w:ascii="Century Gothic" w:hAnsi="Century Gothic"/>
          </w:rPr>
          <w:fldChar w:fldCharType="separate"/>
        </w:r>
        <w:r w:rsidR="006A0629">
          <w:rPr>
            <w:rFonts w:ascii="Century Gothic" w:hAnsi="Century Gothic"/>
            <w:noProof/>
          </w:rPr>
          <w:t>28</w:t>
        </w:r>
        <w:r w:rsidRPr="00683CDE">
          <w:rPr>
            <w:rFonts w:ascii="Century Gothic" w:hAnsi="Century Gothic"/>
          </w:rPr>
          <w:fldChar w:fldCharType="end"/>
        </w:r>
        <w:r>
          <w:rPr>
            <w:rFonts w:ascii="Century Gothic" w:hAnsi="Century Gothic"/>
          </w:rPr>
          <w:t>/</w:t>
        </w:r>
        <w:ins w:id="1369" w:author="Licitação Sirlene" w:date="2025-03-18T13:21:00Z">
          <w:r>
            <w:rPr>
              <w:rFonts w:ascii="Century Gothic" w:hAnsi="Century Gothic"/>
            </w:rPr>
            <w:t>28</w:t>
          </w:r>
        </w:ins>
        <w:del w:id="1370" w:author="Licitação Sirlene" w:date="2025-03-18T13:21:00Z">
          <w:r w:rsidDel="001E6E5A">
            <w:rPr>
              <w:rFonts w:ascii="Century Gothic" w:hAnsi="Century Gothic"/>
            </w:rPr>
            <w:delText>30</w:delText>
          </w:r>
        </w:del>
      </w:p>
    </w:sdtContent>
  </w:sdt>
  <w:p w14:paraId="634D4C12" w14:textId="77777777" w:rsidR="00D76F53" w:rsidRPr="00514AF6" w:rsidRDefault="00D76F53" w:rsidP="000C115E">
    <w:pPr>
      <w:pStyle w:val="Cabealho"/>
      <w:rPr>
        <w:b/>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BAAC0" w14:textId="77777777" w:rsidR="00D76F53" w:rsidRDefault="00D76F53">
      <w:r>
        <w:separator/>
      </w:r>
    </w:p>
  </w:footnote>
  <w:footnote w:type="continuationSeparator" w:id="0">
    <w:p w14:paraId="61582AD0" w14:textId="77777777" w:rsidR="00D76F53" w:rsidRDefault="00D76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44104" w14:textId="77777777" w:rsidR="00D76F53" w:rsidRDefault="00D76F53" w:rsidP="0020304E">
    <w:pPr>
      <w:pStyle w:val="Cabealho"/>
      <w:jc w:val="both"/>
    </w:pPr>
    <w:r w:rsidRPr="00405CAA">
      <w:rPr>
        <w:rFonts w:ascii="Century Gothic" w:hAnsi="Century Gothic"/>
        <w:noProof/>
      </w:rPr>
      <w:drawing>
        <wp:anchor distT="0" distB="0" distL="114300" distR="114300" simplePos="0" relativeHeight="251658240" behindDoc="0" locked="0" layoutInCell="1" allowOverlap="1" wp14:anchorId="78C69A75" wp14:editId="76206ECA">
          <wp:simplePos x="0" y="0"/>
          <wp:positionH relativeFrom="column">
            <wp:posOffset>-470847</wp:posOffset>
          </wp:positionH>
          <wp:positionV relativeFrom="paragraph">
            <wp:posOffset>202110</wp:posOffset>
          </wp:positionV>
          <wp:extent cx="730250" cy="877570"/>
          <wp:effectExtent l="152400" t="133350" r="336550" b="32258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0250" cy="87757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B5F250C" w14:textId="77777777" w:rsidR="00D76F53" w:rsidRDefault="00D76F53" w:rsidP="0020304E">
    <w:pPr>
      <w:pStyle w:val="Cabealho"/>
      <w:jc w:val="both"/>
    </w:pPr>
  </w:p>
  <w:p w14:paraId="4C1D1B18" w14:textId="77777777" w:rsidR="00D76F53" w:rsidRDefault="00D76F53" w:rsidP="0020304E">
    <w:pPr>
      <w:pStyle w:val="Cabealho"/>
      <w:jc w:val="both"/>
    </w:pPr>
  </w:p>
  <w:p w14:paraId="13A54A7A" w14:textId="77777777" w:rsidR="00D76F53" w:rsidRPr="00405CAA" w:rsidRDefault="00D76F53" w:rsidP="0020304E">
    <w:pPr>
      <w:pStyle w:val="Cabealho"/>
      <w:ind w:left="-1701"/>
      <w:jc w:val="right"/>
      <w:rPr>
        <w:rFonts w:ascii="Century Gothic" w:hAnsi="Century Gothic"/>
        <w:b/>
        <w:bCs/>
        <w:noProof/>
      </w:rPr>
    </w:pPr>
    <w:r w:rsidRPr="00405CAA">
      <w:rPr>
        <w:rFonts w:ascii="Century Gothic" w:hAnsi="Century Gothic"/>
        <w:b/>
        <w:bCs/>
        <w:noProof/>
      </w:rPr>
      <w:t>SAMAE – SERVIÇO AUTÔNOMO MUNICIPAL DE ÁGUA E ESGOTO</w:t>
    </w:r>
  </w:p>
  <w:p w14:paraId="4726ED3B" w14:textId="77777777" w:rsidR="00D76F53" w:rsidRPr="00405CAA" w:rsidRDefault="00D76F53" w:rsidP="0020304E">
    <w:pPr>
      <w:pStyle w:val="Cabealho"/>
      <w:tabs>
        <w:tab w:val="left" w:pos="1134"/>
        <w:tab w:val="left" w:pos="3119"/>
      </w:tabs>
      <w:ind w:left="-1701"/>
      <w:jc w:val="right"/>
      <w:rPr>
        <w:rFonts w:ascii="Century Gothic" w:hAnsi="Century Gothic"/>
        <w:b/>
        <w:bCs/>
        <w:noProof/>
      </w:rPr>
    </w:pPr>
    <w:r w:rsidRPr="00405CAA">
      <w:rPr>
        <w:rFonts w:ascii="Century Gothic" w:hAnsi="Century Gothic"/>
        <w:b/>
        <w:bCs/>
        <w:noProof/>
      </w:rPr>
      <w:t>CONVENIADO COM A FUNDAÇÃO NACIONAL DE SAUDE – FUNASA</w:t>
    </w:r>
  </w:p>
  <w:p w14:paraId="3B67D224" w14:textId="77777777" w:rsidR="00D76F53" w:rsidRPr="00405CAA" w:rsidRDefault="00D76F53" w:rsidP="0020304E">
    <w:pPr>
      <w:pStyle w:val="Cabealho"/>
      <w:tabs>
        <w:tab w:val="left" w:pos="1134"/>
        <w:tab w:val="left" w:pos="1418"/>
      </w:tabs>
      <w:ind w:left="-1701"/>
      <w:jc w:val="right"/>
      <w:rPr>
        <w:rFonts w:ascii="Century Gothic" w:hAnsi="Century Gothic"/>
        <w:b/>
        <w:bCs/>
        <w:noProof/>
      </w:rPr>
    </w:pPr>
    <w:r w:rsidRPr="00405CAA">
      <w:rPr>
        <w:rFonts w:ascii="Century Gothic" w:hAnsi="Century Gothic"/>
        <w:b/>
        <w:bCs/>
        <w:noProof/>
      </w:rPr>
      <w:t xml:space="preserve">RUA ANTONIO COLETTO, nº 1228 – CENTRO – Fone (44) </w:t>
    </w:r>
    <w:r>
      <w:rPr>
        <w:rFonts w:ascii="Century Gothic" w:hAnsi="Century Gothic"/>
        <w:b/>
        <w:bCs/>
        <w:noProof/>
      </w:rPr>
      <w:t>3249-1399</w:t>
    </w:r>
    <w:r w:rsidRPr="00405CAA">
      <w:rPr>
        <w:rFonts w:ascii="Century Gothic" w:hAnsi="Century Gothic"/>
        <w:b/>
        <w:bCs/>
        <w:noProof/>
      </w:rPr>
      <w:br/>
      <w:t xml:space="preserve">CNPJ/MF: 80.910.201/0001-65 - CEP. 86790-000 – LOBATO – PARANA </w:t>
    </w:r>
  </w:p>
  <w:p w14:paraId="18F58386" w14:textId="77777777" w:rsidR="00D76F53" w:rsidRDefault="00D76F53" w:rsidP="0020304E">
    <w:pPr>
      <w:pStyle w:val="Cabealho"/>
      <w:jc w:val="both"/>
    </w:pPr>
    <w:r>
      <w:rPr>
        <w:rFonts w:ascii="Century Gothic" w:hAnsi="Century Gothic"/>
        <w:b/>
        <w:bCs/>
        <w:noProof/>
      </w:rPr>
      <w:t xml:space="preserve">                                                                              </w:t>
    </w:r>
    <w:r w:rsidRPr="00E17837">
      <w:rPr>
        <w:rFonts w:ascii="Century Gothic" w:hAnsi="Century Gothic"/>
        <w:b/>
        <w:bCs/>
        <w:noProof/>
      </w:rPr>
      <w:t>E-mail: </w:t>
    </w:r>
    <w:r>
      <w:rPr>
        <w:rFonts w:ascii="Century Gothic" w:hAnsi="Century Gothic"/>
        <w:b/>
        <w:color w:val="3333FF"/>
      </w:rPr>
      <w:t>licitacao@samaelobato.com</w:t>
    </w:r>
    <w:r w:rsidRPr="00DD3308">
      <w:rPr>
        <w:rFonts w:ascii="Century Gothic" w:hAnsi="Century Gothic"/>
        <w:b/>
        <w:color w:val="3333FF"/>
      </w:rPr>
      <w:t>.br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76F53" w:rsidRPr="00494958" w14:paraId="01ECCE78" w14:textId="77777777">
      <w:tc>
        <w:tcPr>
          <w:tcW w:w="9468" w:type="dxa"/>
        </w:tcPr>
        <w:p w14:paraId="008E86C7" w14:textId="77777777" w:rsidR="00D76F53" w:rsidRPr="00494958" w:rsidRDefault="00D76F53" w:rsidP="000C115E">
          <w:pPr>
            <w:pStyle w:val="Cabealho"/>
            <w:jc w:val="both"/>
            <w:rPr>
              <w:rFonts w:ascii="Bookman Old Style" w:hAnsi="Bookman Old Style" w:cs="Arial"/>
              <w:sz w:val="6"/>
              <w:szCs w:val="6"/>
            </w:rPr>
          </w:pPr>
        </w:p>
        <w:p w14:paraId="76D53530" w14:textId="77777777" w:rsidR="00D76F53" w:rsidRPr="00494958" w:rsidRDefault="00D76F53" w:rsidP="000C115E">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6C667BC8" w14:textId="77777777" w:rsidR="00D76F53" w:rsidRPr="00494958" w:rsidRDefault="00D76F53" w:rsidP="000C115E">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32A78B16" w14:textId="77777777" w:rsidR="00D76F53" w:rsidRPr="00494958" w:rsidRDefault="00D76F53" w:rsidP="000C115E">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w:t>
          </w:r>
          <w:proofErr w:type="gramStart"/>
          <w:r w:rsidRPr="00494958">
            <w:rPr>
              <w:rFonts w:ascii="Bookman Old Style" w:hAnsi="Bookman Old Style" w:cs="Arial"/>
              <w:b/>
              <w:sz w:val="22"/>
              <w:szCs w:val="22"/>
            </w:rPr>
            <w:t>000</w:t>
          </w:r>
          <w:proofErr w:type="gramEnd"/>
        </w:p>
        <w:p w14:paraId="608FA654" w14:textId="77777777" w:rsidR="00D76F53" w:rsidRPr="00494958" w:rsidRDefault="00D76F53" w:rsidP="000C115E">
          <w:pPr>
            <w:pStyle w:val="Cabealho"/>
            <w:jc w:val="both"/>
            <w:rPr>
              <w:rFonts w:ascii="Bookman Old Style" w:hAnsi="Bookman Old Style" w:cs="Arial"/>
              <w:sz w:val="6"/>
              <w:szCs w:val="6"/>
            </w:rPr>
          </w:pPr>
        </w:p>
      </w:tc>
    </w:tr>
  </w:tbl>
  <w:p w14:paraId="74B97EEC" w14:textId="77777777" w:rsidR="00D76F53" w:rsidRPr="006642D4" w:rsidRDefault="00D76F53" w:rsidP="000C115E">
    <w:pPr>
      <w:pStyle w:val="Cabealho"/>
      <w:pBdr>
        <w:bottom w:val="single" w:sz="4" w:space="1" w:color="auto"/>
      </w:pBdr>
      <w:jc w:val="both"/>
      <w:rPr>
        <w:rFonts w:ascii="Bookman Old Style" w:hAnsi="Bookman Old Style" w:cs="Arial"/>
        <w:sz w:val="2"/>
        <w:szCs w:val="2"/>
      </w:rPr>
    </w:pPr>
  </w:p>
  <w:p w14:paraId="0B471FD2" w14:textId="77777777" w:rsidR="00D76F53" w:rsidRPr="009E4BEB" w:rsidRDefault="00D76F53" w:rsidP="000C115E">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22E"/>
    <w:multiLevelType w:val="hybridMultilevel"/>
    <w:tmpl w:val="B728F22C"/>
    <w:lvl w:ilvl="0" w:tplc="9CEE048C">
      <w:start w:val="12"/>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881606"/>
    <w:multiLevelType w:val="multilevel"/>
    <w:tmpl w:val="39B4166A"/>
    <w:lvl w:ilvl="0">
      <w:start w:val="2"/>
      <w:numFmt w:val="decimal"/>
      <w:lvlText w:val="%1."/>
      <w:lvlJc w:val="left"/>
      <w:pPr>
        <w:ind w:left="360" w:hanging="360"/>
      </w:pPr>
      <w:rPr>
        <w:rFonts w:hint="default"/>
      </w:rPr>
    </w:lvl>
    <w:lvl w:ilvl="1">
      <w:start w:val="1"/>
      <w:numFmt w:val="decimal"/>
      <w:lvlText w:val="%1.%2."/>
      <w:lvlJc w:val="left"/>
      <w:pPr>
        <w:ind w:left="-633" w:hanging="360"/>
      </w:pPr>
      <w:rPr>
        <w:rFonts w:hint="default"/>
      </w:rPr>
    </w:lvl>
    <w:lvl w:ilvl="2">
      <w:start w:val="1"/>
      <w:numFmt w:val="decimal"/>
      <w:lvlText w:val="%1.%2.%3."/>
      <w:lvlJc w:val="left"/>
      <w:pPr>
        <w:ind w:left="-1266" w:hanging="720"/>
      </w:pPr>
      <w:rPr>
        <w:rFonts w:hint="default"/>
        <w:b/>
      </w:rPr>
    </w:lvl>
    <w:lvl w:ilvl="3">
      <w:start w:val="1"/>
      <w:numFmt w:val="decimal"/>
      <w:lvlText w:val="%1.%2.%3.%4."/>
      <w:lvlJc w:val="left"/>
      <w:pPr>
        <w:ind w:left="-225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511" w:hanging="1440"/>
      </w:pPr>
      <w:rPr>
        <w:rFonts w:hint="default"/>
      </w:rPr>
    </w:lvl>
    <w:lvl w:ilvl="8">
      <w:start w:val="1"/>
      <w:numFmt w:val="decimal"/>
      <w:lvlText w:val="%1.%2.%3.%4.%5.%6.%7.%8.%9."/>
      <w:lvlJc w:val="left"/>
      <w:pPr>
        <w:ind w:left="-6144" w:hanging="1800"/>
      </w:pPr>
      <w:rPr>
        <w:rFonts w:hint="default"/>
      </w:rPr>
    </w:lvl>
  </w:abstractNum>
  <w:abstractNum w:abstractNumId="3">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nsid w:val="0E9102E3"/>
    <w:multiLevelType w:val="hybridMultilevel"/>
    <w:tmpl w:val="220ED6EA"/>
    <w:lvl w:ilvl="0" w:tplc="499EB13E">
      <w:start w:val="7"/>
      <w:numFmt w:val="decimal"/>
      <w:lvlText w:val="%1."/>
      <w:lvlJc w:val="left"/>
      <w:pPr>
        <w:ind w:left="-633" w:hanging="360"/>
      </w:pPr>
      <w:rPr>
        <w:rFonts w:hint="default"/>
      </w:rPr>
    </w:lvl>
    <w:lvl w:ilvl="1" w:tplc="04160019" w:tentative="1">
      <w:start w:val="1"/>
      <w:numFmt w:val="lowerLetter"/>
      <w:lvlText w:val="%2."/>
      <w:lvlJc w:val="left"/>
      <w:pPr>
        <w:ind w:left="87" w:hanging="360"/>
      </w:pPr>
    </w:lvl>
    <w:lvl w:ilvl="2" w:tplc="0416001B" w:tentative="1">
      <w:start w:val="1"/>
      <w:numFmt w:val="lowerRoman"/>
      <w:lvlText w:val="%3."/>
      <w:lvlJc w:val="right"/>
      <w:pPr>
        <w:ind w:left="807" w:hanging="180"/>
      </w:pPr>
    </w:lvl>
    <w:lvl w:ilvl="3" w:tplc="0416000F">
      <w:start w:val="1"/>
      <w:numFmt w:val="decimal"/>
      <w:lvlText w:val="%4."/>
      <w:lvlJc w:val="left"/>
      <w:pPr>
        <w:ind w:left="1527" w:hanging="360"/>
      </w:pPr>
    </w:lvl>
    <w:lvl w:ilvl="4" w:tplc="04160019" w:tentative="1">
      <w:start w:val="1"/>
      <w:numFmt w:val="lowerLetter"/>
      <w:lvlText w:val="%5."/>
      <w:lvlJc w:val="left"/>
      <w:pPr>
        <w:ind w:left="2247" w:hanging="360"/>
      </w:pPr>
    </w:lvl>
    <w:lvl w:ilvl="5" w:tplc="0416001B" w:tentative="1">
      <w:start w:val="1"/>
      <w:numFmt w:val="lowerRoman"/>
      <w:lvlText w:val="%6."/>
      <w:lvlJc w:val="right"/>
      <w:pPr>
        <w:ind w:left="2967" w:hanging="180"/>
      </w:pPr>
    </w:lvl>
    <w:lvl w:ilvl="6" w:tplc="0416000F" w:tentative="1">
      <w:start w:val="1"/>
      <w:numFmt w:val="decimal"/>
      <w:lvlText w:val="%7."/>
      <w:lvlJc w:val="left"/>
      <w:pPr>
        <w:ind w:left="3687" w:hanging="360"/>
      </w:pPr>
    </w:lvl>
    <w:lvl w:ilvl="7" w:tplc="04160019" w:tentative="1">
      <w:start w:val="1"/>
      <w:numFmt w:val="lowerLetter"/>
      <w:lvlText w:val="%8."/>
      <w:lvlJc w:val="left"/>
      <w:pPr>
        <w:ind w:left="4407" w:hanging="360"/>
      </w:pPr>
    </w:lvl>
    <w:lvl w:ilvl="8" w:tplc="0416001B" w:tentative="1">
      <w:start w:val="1"/>
      <w:numFmt w:val="lowerRoman"/>
      <w:lvlText w:val="%9."/>
      <w:lvlJc w:val="right"/>
      <w:pPr>
        <w:ind w:left="5127" w:hanging="180"/>
      </w:pPr>
    </w:lvl>
  </w:abstractNum>
  <w:abstractNum w:abstractNumId="6">
    <w:nsid w:val="0EAC17F3"/>
    <w:multiLevelType w:val="multilevel"/>
    <w:tmpl w:val="8306F89E"/>
    <w:lvl w:ilvl="0">
      <w:start w:val="1"/>
      <w:numFmt w:val="decimal"/>
      <w:lvlText w:val="%1."/>
      <w:lvlJc w:val="left"/>
      <w:pPr>
        <w:ind w:left="821" w:hanging="286"/>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210" w:hanging="389"/>
      </w:pPr>
      <w:rPr>
        <w:rFonts w:ascii="Arial MT" w:eastAsia="Arial MT" w:hAnsi="Arial MT"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7">
    <w:nsid w:val="0FC35307"/>
    <w:multiLevelType w:val="hybridMultilevel"/>
    <w:tmpl w:val="1D6E765A"/>
    <w:lvl w:ilvl="0" w:tplc="CA06CAC4">
      <w:start w:val="1"/>
      <w:numFmt w:val="upperRoman"/>
      <w:lvlText w:val="%1."/>
      <w:lvlJc w:val="left"/>
      <w:pPr>
        <w:ind w:left="139" w:hanging="185"/>
      </w:pPr>
      <w:rPr>
        <w:rFonts w:ascii="Century Gothic" w:eastAsia="Arial MT" w:hAnsi="Century Gothic" w:cs="Arial MT" w:hint="default"/>
        <w:spacing w:val="-1"/>
        <w:w w:val="99"/>
        <w:sz w:val="20"/>
        <w:szCs w:val="20"/>
        <w:lang w:val="pt-PT" w:eastAsia="en-US" w:bidi="ar-SA"/>
      </w:rPr>
    </w:lvl>
    <w:lvl w:ilvl="1" w:tplc="5290F3EA">
      <w:numFmt w:val="bullet"/>
      <w:lvlText w:val="•"/>
      <w:lvlJc w:val="left"/>
      <w:pPr>
        <w:ind w:left="1142" w:hanging="185"/>
      </w:pPr>
      <w:rPr>
        <w:rFonts w:hint="default"/>
        <w:lang w:val="pt-PT" w:eastAsia="en-US" w:bidi="ar-SA"/>
      </w:rPr>
    </w:lvl>
    <w:lvl w:ilvl="2" w:tplc="F9E2E40A">
      <w:numFmt w:val="bullet"/>
      <w:lvlText w:val="•"/>
      <w:lvlJc w:val="left"/>
      <w:pPr>
        <w:ind w:left="2144" w:hanging="185"/>
      </w:pPr>
      <w:rPr>
        <w:rFonts w:hint="default"/>
        <w:lang w:val="pt-PT" w:eastAsia="en-US" w:bidi="ar-SA"/>
      </w:rPr>
    </w:lvl>
    <w:lvl w:ilvl="3" w:tplc="F5427E8E">
      <w:numFmt w:val="bullet"/>
      <w:lvlText w:val="•"/>
      <w:lvlJc w:val="left"/>
      <w:pPr>
        <w:ind w:left="3146" w:hanging="185"/>
      </w:pPr>
      <w:rPr>
        <w:rFonts w:hint="default"/>
        <w:lang w:val="pt-PT" w:eastAsia="en-US" w:bidi="ar-SA"/>
      </w:rPr>
    </w:lvl>
    <w:lvl w:ilvl="4" w:tplc="A3B62E52">
      <w:numFmt w:val="bullet"/>
      <w:lvlText w:val="•"/>
      <w:lvlJc w:val="left"/>
      <w:pPr>
        <w:ind w:left="4148" w:hanging="185"/>
      </w:pPr>
      <w:rPr>
        <w:rFonts w:hint="default"/>
        <w:lang w:val="pt-PT" w:eastAsia="en-US" w:bidi="ar-SA"/>
      </w:rPr>
    </w:lvl>
    <w:lvl w:ilvl="5" w:tplc="5370644E">
      <w:numFmt w:val="bullet"/>
      <w:lvlText w:val="•"/>
      <w:lvlJc w:val="left"/>
      <w:pPr>
        <w:ind w:left="5150" w:hanging="185"/>
      </w:pPr>
      <w:rPr>
        <w:rFonts w:hint="default"/>
        <w:lang w:val="pt-PT" w:eastAsia="en-US" w:bidi="ar-SA"/>
      </w:rPr>
    </w:lvl>
    <w:lvl w:ilvl="6" w:tplc="868E5A90">
      <w:numFmt w:val="bullet"/>
      <w:lvlText w:val="•"/>
      <w:lvlJc w:val="left"/>
      <w:pPr>
        <w:ind w:left="6152" w:hanging="185"/>
      </w:pPr>
      <w:rPr>
        <w:rFonts w:hint="default"/>
        <w:lang w:val="pt-PT" w:eastAsia="en-US" w:bidi="ar-SA"/>
      </w:rPr>
    </w:lvl>
    <w:lvl w:ilvl="7" w:tplc="9DDC7198">
      <w:numFmt w:val="bullet"/>
      <w:lvlText w:val="•"/>
      <w:lvlJc w:val="left"/>
      <w:pPr>
        <w:ind w:left="7154" w:hanging="185"/>
      </w:pPr>
      <w:rPr>
        <w:rFonts w:hint="default"/>
        <w:lang w:val="pt-PT" w:eastAsia="en-US" w:bidi="ar-SA"/>
      </w:rPr>
    </w:lvl>
    <w:lvl w:ilvl="8" w:tplc="6EC299FC">
      <w:numFmt w:val="bullet"/>
      <w:lvlText w:val="•"/>
      <w:lvlJc w:val="left"/>
      <w:pPr>
        <w:ind w:left="8156" w:hanging="185"/>
      </w:pPr>
      <w:rPr>
        <w:rFonts w:hint="default"/>
        <w:lang w:val="pt-PT" w:eastAsia="en-US" w:bidi="ar-SA"/>
      </w:rPr>
    </w:lvl>
  </w:abstractNum>
  <w:abstractNum w:abstractNumId="8">
    <w:nsid w:val="195A48EA"/>
    <w:multiLevelType w:val="hybridMultilevel"/>
    <w:tmpl w:val="444EAF6C"/>
    <w:lvl w:ilvl="0" w:tplc="5BBA6626">
      <w:start w:val="1"/>
      <w:numFmt w:val="upperRoman"/>
      <w:lvlText w:val="%1"/>
      <w:lvlJc w:val="left"/>
      <w:pPr>
        <w:ind w:left="250" w:hanging="111"/>
      </w:pPr>
      <w:rPr>
        <w:rFonts w:ascii="Century Gothic" w:eastAsia="Arial MT" w:hAnsi="Century Gothic" w:cs="Arial MT" w:hint="default"/>
        <w:w w:val="99"/>
        <w:sz w:val="20"/>
        <w:szCs w:val="20"/>
        <w:lang w:val="pt-PT" w:eastAsia="en-US" w:bidi="ar-SA"/>
      </w:rPr>
    </w:lvl>
    <w:lvl w:ilvl="1" w:tplc="3000F3C2">
      <w:numFmt w:val="bullet"/>
      <w:lvlText w:val="•"/>
      <w:lvlJc w:val="left"/>
      <w:pPr>
        <w:ind w:left="1250" w:hanging="111"/>
      </w:pPr>
      <w:rPr>
        <w:rFonts w:hint="default"/>
        <w:lang w:val="pt-PT" w:eastAsia="en-US" w:bidi="ar-SA"/>
      </w:rPr>
    </w:lvl>
    <w:lvl w:ilvl="2" w:tplc="F0D0EA6C">
      <w:numFmt w:val="bullet"/>
      <w:lvlText w:val="•"/>
      <w:lvlJc w:val="left"/>
      <w:pPr>
        <w:ind w:left="2240" w:hanging="111"/>
      </w:pPr>
      <w:rPr>
        <w:rFonts w:hint="default"/>
        <w:lang w:val="pt-PT" w:eastAsia="en-US" w:bidi="ar-SA"/>
      </w:rPr>
    </w:lvl>
    <w:lvl w:ilvl="3" w:tplc="BDECA6E4">
      <w:numFmt w:val="bullet"/>
      <w:lvlText w:val="•"/>
      <w:lvlJc w:val="left"/>
      <w:pPr>
        <w:ind w:left="3230" w:hanging="111"/>
      </w:pPr>
      <w:rPr>
        <w:rFonts w:hint="default"/>
        <w:lang w:val="pt-PT" w:eastAsia="en-US" w:bidi="ar-SA"/>
      </w:rPr>
    </w:lvl>
    <w:lvl w:ilvl="4" w:tplc="1074A446">
      <w:numFmt w:val="bullet"/>
      <w:lvlText w:val="•"/>
      <w:lvlJc w:val="left"/>
      <w:pPr>
        <w:ind w:left="4220" w:hanging="111"/>
      </w:pPr>
      <w:rPr>
        <w:rFonts w:hint="default"/>
        <w:lang w:val="pt-PT" w:eastAsia="en-US" w:bidi="ar-SA"/>
      </w:rPr>
    </w:lvl>
    <w:lvl w:ilvl="5" w:tplc="9726FE42">
      <w:numFmt w:val="bullet"/>
      <w:lvlText w:val="•"/>
      <w:lvlJc w:val="left"/>
      <w:pPr>
        <w:ind w:left="5210" w:hanging="111"/>
      </w:pPr>
      <w:rPr>
        <w:rFonts w:hint="default"/>
        <w:lang w:val="pt-PT" w:eastAsia="en-US" w:bidi="ar-SA"/>
      </w:rPr>
    </w:lvl>
    <w:lvl w:ilvl="6" w:tplc="E8F6C6A6">
      <w:numFmt w:val="bullet"/>
      <w:lvlText w:val="•"/>
      <w:lvlJc w:val="left"/>
      <w:pPr>
        <w:ind w:left="6200" w:hanging="111"/>
      </w:pPr>
      <w:rPr>
        <w:rFonts w:hint="default"/>
        <w:lang w:val="pt-PT" w:eastAsia="en-US" w:bidi="ar-SA"/>
      </w:rPr>
    </w:lvl>
    <w:lvl w:ilvl="7" w:tplc="4A6EE912">
      <w:numFmt w:val="bullet"/>
      <w:lvlText w:val="•"/>
      <w:lvlJc w:val="left"/>
      <w:pPr>
        <w:ind w:left="7190" w:hanging="111"/>
      </w:pPr>
      <w:rPr>
        <w:rFonts w:hint="default"/>
        <w:lang w:val="pt-PT" w:eastAsia="en-US" w:bidi="ar-SA"/>
      </w:rPr>
    </w:lvl>
    <w:lvl w:ilvl="8" w:tplc="E25EC832">
      <w:numFmt w:val="bullet"/>
      <w:lvlText w:val="•"/>
      <w:lvlJc w:val="left"/>
      <w:pPr>
        <w:ind w:left="8180" w:hanging="111"/>
      </w:pPr>
      <w:rPr>
        <w:rFonts w:hint="default"/>
        <w:lang w:val="pt-PT" w:eastAsia="en-US" w:bidi="ar-SA"/>
      </w:rPr>
    </w:lvl>
  </w:abstractNum>
  <w:abstractNum w:abstractNumId="9">
    <w:nsid w:val="1D4B0D9F"/>
    <w:multiLevelType w:val="multilevel"/>
    <w:tmpl w:val="60FC0148"/>
    <w:lvl w:ilvl="0">
      <w:start w:val="7"/>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1986CC8"/>
    <w:multiLevelType w:val="multilevel"/>
    <w:tmpl w:val="1E642C18"/>
    <w:lvl w:ilvl="0">
      <w:start w:val="5"/>
      <w:numFmt w:val="decimal"/>
      <w:lvlText w:val="%1"/>
      <w:lvlJc w:val="left"/>
      <w:pPr>
        <w:ind w:left="435" w:hanging="435"/>
      </w:pPr>
      <w:rPr>
        <w:rFonts w:cstheme="minorBidi" w:hint="default"/>
      </w:rPr>
    </w:lvl>
    <w:lvl w:ilvl="1">
      <w:start w:val="1"/>
      <w:numFmt w:val="decimal"/>
      <w:lvlText w:val="%1.%2"/>
      <w:lvlJc w:val="left"/>
      <w:pPr>
        <w:ind w:left="435" w:hanging="435"/>
      </w:pPr>
      <w:rPr>
        <w:rFonts w:cstheme="minorBidi" w:hint="default"/>
      </w:rPr>
    </w:lvl>
    <w:lvl w:ilvl="2">
      <w:start w:val="3"/>
      <w:numFmt w:val="decimal"/>
      <w:lvlText w:val="%1.%2.%3"/>
      <w:lvlJc w:val="left"/>
      <w:pPr>
        <w:ind w:left="720" w:hanging="720"/>
      </w:pPr>
      <w:rPr>
        <w:rFonts w:cstheme="minorBidi" w:hint="default"/>
        <w:b/>
        <w:bCs/>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12">
    <w:nsid w:val="272976B9"/>
    <w:multiLevelType w:val="multilevel"/>
    <w:tmpl w:val="920A1A18"/>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9207475"/>
    <w:multiLevelType w:val="multilevel"/>
    <w:tmpl w:val="861074A0"/>
    <w:lvl w:ilvl="0">
      <w:start w:val="3"/>
      <w:numFmt w:val="decimal"/>
      <w:lvlText w:val="%1."/>
      <w:lvlJc w:val="left"/>
      <w:pPr>
        <w:ind w:left="360" w:hanging="360"/>
      </w:pPr>
      <w:rPr>
        <w:rFonts w:hint="default"/>
      </w:rPr>
    </w:lvl>
    <w:lvl w:ilvl="1">
      <w:start w:val="3"/>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nsid w:val="29BE2BDF"/>
    <w:multiLevelType w:val="hybridMultilevel"/>
    <w:tmpl w:val="A1CC8836"/>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E040D5"/>
    <w:multiLevelType w:val="multilevel"/>
    <w:tmpl w:val="58180A1E"/>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nsid w:val="3B305966"/>
    <w:multiLevelType w:val="multilevel"/>
    <w:tmpl w:val="2DE05A48"/>
    <w:lvl w:ilvl="0">
      <w:start w:val="1"/>
      <w:numFmt w:val="decimal"/>
      <w:lvlText w:val="%1."/>
      <w:lvlJc w:val="left"/>
      <w:pPr>
        <w:ind w:left="360" w:hanging="360"/>
      </w:pPr>
      <w:rPr>
        <w:rFonts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9">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1">
    <w:nsid w:val="3EC673E7"/>
    <w:multiLevelType w:val="multilevel"/>
    <w:tmpl w:val="56D6AC20"/>
    <w:lvl w:ilvl="0">
      <w:start w:val="4"/>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bCs/>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bCs/>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22">
    <w:nsid w:val="3EF876F3"/>
    <w:multiLevelType w:val="hybridMultilevel"/>
    <w:tmpl w:val="22BC055A"/>
    <w:lvl w:ilvl="0" w:tplc="CAB04AEA">
      <w:start w:val="1"/>
      <w:numFmt w:val="upperRoman"/>
      <w:lvlText w:val="%1-"/>
      <w:lvlJc w:val="left"/>
      <w:pPr>
        <w:ind w:left="102" w:hanging="708"/>
      </w:pPr>
      <w:rPr>
        <w:rFonts w:ascii="Century Gothic" w:eastAsia="Times New Roman" w:hAnsi="Century Gothic" w:cs="Times New Roman" w:hint="default"/>
        <w:b w:val="0"/>
        <w:bCs w:val="0"/>
        <w:i w:val="0"/>
        <w:iCs w:val="0"/>
        <w:spacing w:val="-2"/>
        <w:w w:val="100"/>
        <w:sz w:val="18"/>
        <w:szCs w:val="18"/>
      </w:rPr>
    </w:lvl>
    <w:lvl w:ilvl="1" w:tplc="04160019">
      <w:start w:val="1"/>
      <w:numFmt w:val="lowerLetter"/>
      <w:lvlText w:val="%2."/>
      <w:lvlJc w:val="left"/>
      <w:pPr>
        <w:ind w:left="1440" w:hanging="360"/>
      </w:pPr>
    </w:lvl>
    <w:lvl w:ilvl="2" w:tplc="B692838A">
      <w:start w:val="12"/>
      <w:numFmt w:val="lowerLetter"/>
      <w:lvlText w:val="%3)"/>
      <w:lvlJc w:val="left"/>
      <w:pPr>
        <w:ind w:left="2340" w:hanging="360"/>
      </w:pPr>
      <w:rPr>
        <w:rFonts w:hint="default"/>
      </w:rPr>
    </w:lvl>
    <w:lvl w:ilvl="3" w:tplc="3542726A">
      <w:start w:val="5"/>
      <w:numFmt w:val="decimal"/>
      <w:lvlText w:val="%4"/>
      <w:lvlJc w:val="left"/>
      <w:pPr>
        <w:ind w:left="2880" w:hanging="360"/>
      </w:pPr>
      <w:rPr>
        <w:rFonts w:hint="default"/>
      </w:rPr>
    </w:lvl>
    <w:lvl w:ilvl="4" w:tplc="C5945274">
      <w:start w:val="1"/>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24">
    <w:nsid w:val="455F0CB9"/>
    <w:multiLevelType w:val="hybridMultilevel"/>
    <w:tmpl w:val="866C5446"/>
    <w:lvl w:ilvl="0" w:tplc="E004AA4A">
      <w:start w:val="17"/>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6">
    <w:nsid w:val="49D65696"/>
    <w:multiLevelType w:val="multilevel"/>
    <w:tmpl w:val="F6D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6D694F"/>
    <w:multiLevelType w:val="hybridMultilevel"/>
    <w:tmpl w:val="F5E29826"/>
    <w:lvl w:ilvl="0" w:tplc="57942B40">
      <w:start w:val="1"/>
      <w:numFmt w:val="bullet"/>
      <w:lvlText w:val=""/>
      <w:lvlJc w:val="left"/>
      <w:pPr>
        <w:ind w:left="6740" w:hanging="360"/>
      </w:pPr>
      <w:rPr>
        <w:rFonts w:ascii="Symbol" w:hAnsi="Symbol" w:hint="default"/>
        <w:color w:val="auto"/>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28">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0">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1">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nsid w:val="5ED72C31"/>
    <w:multiLevelType w:val="multilevel"/>
    <w:tmpl w:val="F87C6050"/>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nsid w:val="5F9B1A0D"/>
    <w:multiLevelType w:val="multilevel"/>
    <w:tmpl w:val="48CAC4A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nsid w:val="6588561D"/>
    <w:multiLevelType w:val="multilevel"/>
    <w:tmpl w:val="8938A7C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6ADB2B37"/>
    <w:multiLevelType w:val="multilevel"/>
    <w:tmpl w:val="526A35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8">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39">
    <w:nsid w:val="71547F55"/>
    <w:multiLevelType w:val="multilevel"/>
    <w:tmpl w:val="232EEE70"/>
    <w:lvl w:ilvl="0">
      <w:start w:val="1"/>
      <w:numFmt w:val="decimal"/>
      <w:lvlText w:val="%1."/>
      <w:lvlJc w:val="left"/>
      <w:pPr>
        <w:ind w:left="360" w:hanging="360"/>
      </w:pPr>
      <w:rPr>
        <w:rFonts w:hint="default"/>
      </w:rPr>
    </w:lvl>
    <w:lvl w:ilvl="1">
      <w:start w:val="1"/>
      <w:numFmt w:val="decimal"/>
      <w:lvlText w:val="%1.%2."/>
      <w:lvlJc w:val="left"/>
      <w:pPr>
        <w:ind w:left="-273" w:hanging="720"/>
      </w:pPr>
      <w:rPr>
        <w:rFonts w:hint="default"/>
        <w:b/>
      </w:rPr>
    </w:lvl>
    <w:lvl w:ilvl="2">
      <w:start w:val="1"/>
      <w:numFmt w:val="decimal"/>
      <w:lvlText w:val="%1.%2.%3."/>
      <w:lvlJc w:val="left"/>
      <w:pPr>
        <w:ind w:left="-1266" w:hanging="720"/>
      </w:pPr>
      <w:rPr>
        <w:rFonts w:hint="default"/>
      </w:rPr>
    </w:lvl>
    <w:lvl w:ilvl="3">
      <w:start w:val="1"/>
      <w:numFmt w:val="decimal"/>
      <w:lvlText w:val="%1.%2.%3.%4."/>
      <w:lvlJc w:val="left"/>
      <w:pPr>
        <w:ind w:left="-189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151" w:hanging="1800"/>
      </w:pPr>
      <w:rPr>
        <w:rFonts w:hint="default"/>
      </w:rPr>
    </w:lvl>
    <w:lvl w:ilvl="8">
      <w:start w:val="1"/>
      <w:numFmt w:val="decimal"/>
      <w:lvlText w:val="%1.%2.%3.%4.%5.%6.%7.%8.%9."/>
      <w:lvlJc w:val="left"/>
      <w:pPr>
        <w:ind w:left="-6144" w:hanging="1800"/>
      </w:pPr>
      <w:rPr>
        <w:rFonts w:hint="default"/>
      </w:rPr>
    </w:lvl>
  </w:abstractNum>
  <w:abstractNum w:abstractNumId="40">
    <w:nsid w:val="78651855"/>
    <w:multiLevelType w:val="hybridMultilevel"/>
    <w:tmpl w:val="5CEAD900"/>
    <w:lvl w:ilvl="0" w:tplc="5FD49B3C">
      <w:start w:val="1"/>
      <w:numFmt w:val="lowerLetter"/>
      <w:lvlText w:val="%1)"/>
      <w:lvlJc w:val="left"/>
      <w:pPr>
        <w:ind w:left="928" w:hanging="360"/>
      </w:pPr>
      <w:rPr>
        <w:rFonts w:ascii="Century Gothic" w:hAnsi="Century Gothic" w:hint="default"/>
        <w:b/>
        <w:bCs/>
        <w:sz w:val="20"/>
        <w:szCs w:val="20"/>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1">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2">
    <w:nsid w:val="7E4F73E8"/>
    <w:multiLevelType w:val="multilevel"/>
    <w:tmpl w:val="2796F45A"/>
    <w:lvl w:ilvl="0">
      <w:start w:val="5"/>
      <w:numFmt w:val="decimal"/>
      <w:lvlText w:val="%1."/>
      <w:lvlJc w:val="left"/>
      <w:pPr>
        <w:ind w:left="495" w:hanging="495"/>
      </w:pPr>
      <w:rPr>
        <w:rFonts w:cstheme="minorBidi" w:hint="default"/>
      </w:rPr>
    </w:lvl>
    <w:lvl w:ilvl="1">
      <w:start w:val="1"/>
      <w:numFmt w:val="decimal"/>
      <w:lvlText w:val="%1.%2."/>
      <w:lvlJc w:val="left"/>
      <w:pPr>
        <w:ind w:left="720" w:hanging="720"/>
      </w:pPr>
      <w:rPr>
        <w:rFonts w:cstheme="minorBidi" w:hint="default"/>
      </w:rPr>
    </w:lvl>
    <w:lvl w:ilvl="2">
      <w:start w:val="2"/>
      <w:numFmt w:val="decimal"/>
      <w:lvlText w:val="%1.%2.%3."/>
      <w:lvlJc w:val="left"/>
      <w:pPr>
        <w:ind w:left="720" w:hanging="720"/>
      </w:pPr>
      <w:rPr>
        <w:rFonts w:cstheme="minorBidi" w:hint="default"/>
        <w:b/>
        <w:bCs/>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10"/>
  </w:num>
  <w:num w:numId="2">
    <w:abstractNumId w:val="27"/>
  </w:num>
  <w:num w:numId="3">
    <w:abstractNumId w:val="4"/>
  </w:num>
  <w:num w:numId="4">
    <w:abstractNumId w:val="31"/>
  </w:num>
  <w:num w:numId="5">
    <w:abstractNumId w:val="19"/>
  </w:num>
  <w:num w:numId="6">
    <w:abstractNumId w:val="17"/>
  </w:num>
  <w:num w:numId="7">
    <w:abstractNumId w:val="30"/>
  </w:num>
  <w:num w:numId="8">
    <w:abstractNumId w:val="13"/>
  </w:num>
  <w:num w:numId="9">
    <w:abstractNumId w:val="21"/>
  </w:num>
  <w:num w:numId="10">
    <w:abstractNumId w:val="34"/>
  </w:num>
  <w:num w:numId="11">
    <w:abstractNumId w:val="18"/>
  </w:num>
  <w:num w:numId="12">
    <w:abstractNumId w:val="1"/>
  </w:num>
  <w:num w:numId="13">
    <w:abstractNumId w:val="23"/>
  </w:num>
  <w:num w:numId="14">
    <w:abstractNumId w:val="20"/>
  </w:num>
  <w:num w:numId="15">
    <w:abstractNumId w:val="16"/>
  </w:num>
  <w:num w:numId="16">
    <w:abstractNumId w:val="26"/>
  </w:num>
  <w:num w:numId="17">
    <w:abstractNumId w:val="22"/>
  </w:num>
  <w:num w:numId="18">
    <w:abstractNumId w:val="2"/>
  </w:num>
  <w:num w:numId="19">
    <w:abstractNumId w:val="39"/>
  </w:num>
  <w:num w:numId="20">
    <w:abstractNumId w:val="5"/>
  </w:num>
  <w:num w:numId="21">
    <w:abstractNumId w:val="0"/>
  </w:num>
  <w:num w:numId="22">
    <w:abstractNumId w:val="24"/>
  </w:num>
  <w:num w:numId="23">
    <w:abstractNumId w:val="25"/>
  </w:num>
  <w:num w:numId="24">
    <w:abstractNumId w:val="8"/>
  </w:num>
  <w:num w:numId="25">
    <w:abstractNumId w:val="7"/>
  </w:num>
  <w:num w:numId="26">
    <w:abstractNumId w:val="12"/>
  </w:num>
  <w:num w:numId="27">
    <w:abstractNumId w:val="35"/>
  </w:num>
  <w:num w:numId="28">
    <w:abstractNumId w:val="36"/>
  </w:num>
  <w:num w:numId="29">
    <w:abstractNumId w:val="9"/>
  </w:num>
  <w:num w:numId="30">
    <w:abstractNumId w:val="15"/>
  </w:num>
  <w:num w:numId="31">
    <w:abstractNumId w:val="42"/>
  </w:num>
  <w:num w:numId="32">
    <w:abstractNumId w:val="41"/>
  </w:num>
  <w:num w:numId="33">
    <w:abstractNumId w:val="11"/>
  </w:num>
  <w:num w:numId="34">
    <w:abstractNumId w:val="37"/>
  </w:num>
  <w:num w:numId="35">
    <w:abstractNumId w:val="33"/>
  </w:num>
  <w:num w:numId="36">
    <w:abstractNumId w:val="29"/>
  </w:num>
  <w:num w:numId="37">
    <w:abstractNumId w:val="6"/>
  </w:num>
  <w:num w:numId="38">
    <w:abstractNumId w:val="38"/>
  </w:num>
  <w:num w:numId="39">
    <w:abstractNumId w:val="3"/>
  </w:num>
  <w:num w:numId="40">
    <w:abstractNumId w:val="14"/>
  </w:num>
  <w:num w:numId="41">
    <w:abstractNumId w:val="32"/>
  </w:num>
  <w:num w:numId="42">
    <w:abstractNumId w:val="40"/>
  </w:num>
  <w:num w:numId="4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eli Oliveira">
    <w15:presenceInfo w15:providerId="Windows Live" w15:userId="de97fd4c852b9f23"/>
  </w15:person>
  <w15:person w15:author="Sueli">
    <w15:presenceInfo w15:providerId="None" w15:userId="Sueli"/>
  </w15:person>
  <w15:person w15:author="SAMAE">
    <w15:presenceInfo w15:providerId="None" w15:userId="SAM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trackRevisions/>
  <w:defaultTabStop w:val="708"/>
  <w:hyphenationZone w:val="425"/>
  <w:drawingGridHorizontalSpacing w:val="110"/>
  <w:drawingGridVerticalSpacing w:val="299"/>
  <w:displayHorizontalDrawingGridEvery w:val="2"/>
  <w:characterSpacingControl w:val="doNotCompress"/>
  <w:hdrShapeDefaults>
    <o:shapedefaults v:ext="edit" spidmax="118785"/>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45"/>
    <w:rsid w:val="000148AF"/>
    <w:rsid w:val="00015E37"/>
    <w:rsid w:val="00017730"/>
    <w:rsid w:val="000214A5"/>
    <w:rsid w:val="00023801"/>
    <w:rsid w:val="0002401B"/>
    <w:rsid w:val="000453AB"/>
    <w:rsid w:val="00052C91"/>
    <w:rsid w:val="00060E21"/>
    <w:rsid w:val="00061EC0"/>
    <w:rsid w:val="000702B0"/>
    <w:rsid w:val="00075B83"/>
    <w:rsid w:val="00082364"/>
    <w:rsid w:val="00082B26"/>
    <w:rsid w:val="00086BF0"/>
    <w:rsid w:val="0009076A"/>
    <w:rsid w:val="00092C95"/>
    <w:rsid w:val="000A607A"/>
    <w:rsid w:val="000B325E"/>
    <w:rsid w:val="000C115E"/>
    <w:rsid w:val="000E3ADC"/>
    <w:rsid w:val="001005DB"/>
    <w:rsid w:val="00122D28"/>
    <w:rsid w:val="001251EC"/>
    <w:rsid w:val="00170068"/>
    <w:rsid w:val="00191005"/>
    <w:rsid w:val="00191552"/>
    <w:rsid w:val="001A4F4D"/>
    <w:rsid w:val="001B43DD"/>
    <w:rsid w:val="001C5BD3"/>
    <w:rsid w:val="001E2001"/>
    <w:rsid w:val="001E6E5A"/>
    <w:rsid w:val="001F18AE"/>
    <w:rsid w:val="0020304E"/>
    <w:rsid w:val="00221367"/>
    <w:rsid w:val="00282F3E"/>
    <w:rsid w:val="002A4C39"/>
    <w:rsid w:val="002A7D6A"/>
    <w:rsid w:val="002B2525"/>
    <w:rsid w:val="002B768F"/>
    <w:rsid w:val="002C7E7B"/>
    <w:rsid w:val="002D042B"/>
    <w:rsid w:val="002E5D80"/>
    <w:rsid w:val="002F238C"/>
    <w:rsid w:val="00335F1B"/>
    <w:rsid w:val="00345B9D"/>
    <w:rsid w:val="00353191"/>
    <w:rsid w:val="0037273B"/>
    <w:rsid w:val="00375AE8"/>
    <w:rsid w:val="00375AF0"/>
    <w:rsid w:val="003765CF"/>
    <w:rsid w:val="00392B45"/>
    <w:rsid w:val="003A25C0"/>
    <w:rsid w:val="003A5696"/>
    <w:rsid w:val="003D6320"/>
    <w:rsid w:val="004257D2"/>
    <w:rsid w:val="004370D1"/>
    <w:rsid w:val="00497249"/>
    <w:rsid w:val="004B2A3F"/>
    <w:rsid w:val="004B3D90"/>
    <w:rsid w:val="004E2DDC"/>
    <w:rsid w:val="0050623F"/>
    <w:rsid w:val="00510EF8"/>
    <w:rsid w:val="0051409B"/>
    <w:rsid w:val="005328E7"/>
    <w:rsid w:val="00533A32"/>
    <w:rsid w:val="0057668E"/>
    <w:rsid w:val="00585629"/>
    <w:rsid w:val="005A2ACE"/>
    <w:rsid w:val="005A3CE8"/>
    <w:rsid w:val="005B16BB"/>
    <w:rsid w:val="005B2D13"/>
    <w:rsid w:val="00615C12"/>
    <w:rsid w:val="00623B2E"/>
    <w:rsid w:val="0063309F"/>
    <w:rsid w:val="0066215D"/>
    <w:rsid w:val="00682231"/>
    <w:rsid w:val="00682890"/>
    <w:rsid w:val="00683CDE"/>
    <w:rsid w:val="0068768F"/>
    <w:rsid w:val="006944E6"/>
    <w:rsid w:val="006A0629"/>
    <w:rsid w:val="006B04F7"/>
    <w:rsid w:val="006B0E65"/>
    <w:rsid w:val="006B120F"/>
    <w:rsid w:val="006B12E0"/>
    <w:rsid w:val="006B1E0F"/>
    <w:rsid w:val="006C1225"/>
    <w:rsid w:val="006C5DBC"/>
    <w:rsid w:val="006E25D7"/>
    <w:rsid w:val="007153E6"/>
    <w:rsid w:val="00715554"/>
    <w:rsid w:val="00715639"/>
    <w:rsid w:val="00720A57"/>
    <w:rsid w:val="007253EF"/>
    <w:rsid w:val="00760A9E"/>
    <w:rsid w:val="0077156B"/>
    <w:rsid w:val="0077233F"/>
    <w:rsid w:val="00785F84"/>
    <w:rsid w:val="007A3633"/>
    <w:rsid w:val="007A436D"/>
    <w:rsid w:val="007D6DA7"/>
    <w:rsid w:val="007E3604"/>
    <w:rsid w:val="00841172"/>
    <w:rsid w:val="0084780C"/>
    <w:rsid w:val="00850FE1"/>
    <w:rsid w:val="00877EC6"/>
    <w:rsid w:val="008864A2"/>
    <w:rsid w:val="008B2798"/>
    <w:rsid w:val="008B717E"/>
    <w:rsid w:val="008C36F7"/>
    <w:rsid w:val="008C55B0"/>
    <w:rsid w:val="008C601F"/>
    <w:rsid w:val="008E44E6"/>
    <w:rsid w:val="008E6F94"/>
    <w:rsid w:val="008F7CBC"/>
    <w:rsid w:val="00905375"/>
    <w:rsid w:val="00922B15"/>
    <w:rsid w:val="00930E43"/>
    <w:rsid w:val="0096391E"/>
    <w:rsid w:val="009715A2"/>
    <w:rsid w:val="009A5745"/>
    <w:rsid w:val="009C3AE2"/>
    <w:rsid w:val="009C6F6E"/>
    <w:rsid w:val="009D7C22"/>
    <w:rsid w:val="00A0728D"/>
    <w:rsid w:val="00A07BDB"/>
    <w:rsid w:val="00A2701F"/>
    <w:rsid w:val="00A3000A"/>
    <w:rsid w:val="00A36A81"/>
    <w:rsid w:val="00A406B5"/>
    <w:rsid w:val="00A40FB0"/>
    <w:rsid w:val="00A70114"/>
    <w:rsid w:val="00A71A0D"/>
    <w:rsid w:val="00A856C2"/>
    <w:rsid w:val="00A90CF6"/>
    <w:rsid w:val="00AB4396"/>
    <w:rsid w:val="00AB5B65"/>
    <w:rsid w:val="00AC5CF7"/>
    <w:rsid w:val="00AD0A64"/>
    <w:rsid w:val="00AD1CA7"/>
    <w:rsid w:val="00AD365C"/>
    <w:rsid w:val="00AD37C8"/>
    <w:rsid w:val="00AD54C7"/>
    <w:rsid w:val="00AE75EE"/>
    <w:rsid w:val="00AF473B"/>
    <w:rsid w:val="00B06496"/>
    <w:rsid w:val="00B33D49"/>
    <w:rsid w:val="00B471D7"/>
    <w:rsid w:val="00B55E33"/>
    <w:rsid w:val="00B64C2E"/>
    <w:rsid w:val="00B73C6C"/>
    <w:rsid w:val="00B90919"/>
    <w:rsid w:val="00B92E47"/>
    <w:rsid w:val="00BA3B6D"/>
    <w:rsid w:val="00BA6ED4"/>
    <w:rsid w:val="00BC1A33"/>
    <w:rsid w:val="00BF2D99"/>
    <w:rsid w:val="00C020F4"/>
    <w:rsid w:val="00C1747E"/>
    <w:rsid w:val="00C2124C"/>
    <w:rsid w:val="00C2471A"/>
    <w:rsid w:val="00C32A3C"/>
    <w:rsid w:val="00C407B7"/>
    <w:rsid w:val="00C4278E"/>
    <w:rsid w:val="00C43706"/>
    <w:rsid w:val="00C557CC"/>
    <w:rsid w:val="00C86C64"/>
    <w:rsid w:val="00C870BB"/>
    <w:rsid w:val="00CB6066"/>
    <w:rsid w:val="00CD2E27"/>
    <w:rsid w:val="00D06843"/>
    <w:rsid w:val="00D24FFA"/>
    <w:rsid w:val="00D524F2"/>
    <w:rsid w:val="00D549A8"/>
    <w:rsid w:val="00D76F53"/>
    <w:rsid w:val="00DD3308"/>
    <w:rsid w:val="00DE7AD0"/>
    <w:rsid w:val="00DF46D9"/>
    <w:rsid w:val="00E10482"/>
    <w:rsid w:val="00E27203"/>
    <w:rsid w:val="00E52310"/>
    <w:rsid w:val="00E63A35"/>
    <w:rsid w:val="00E76E67"/>
    <w:rsid w:val="00EB141C"/>
    <w:rsid w:val="00EB5D60"/>
    <w:rsid w:val="00EC187E"/>
    <w:rsid w:val="00EC6E26"/>
    <w:rsid w:val="00EC78AC"/>
    <w:rsid w:val="00ED40AB"/>
    <w:rsid w:val="00ED7CFD"/>
    <w:rsid w:val="00EE6AFE"/>
    <w:rsid w:val="00EF371D"/>
    <w:rsid w:val="00EF4A1D"/>
    <w:rsid w:val="00F01D42"/>
    <w:rsid w:val="00F033D9"/>
    <w:rsid w:val="00F106C2"/>
    <w:rsid w:val="00F23B49"/>
    <w:rsid w:val="00F44D2D"/>
    <w:rsid w:val="00F5651B"/>
    <w:rsid w:val="00F62621"/>
    <w:rsid w:val="00F73469"/>
    <w:rsid w:val="00F908AF"/>
    <w:rsid w:val="00FA56DF"/>
    <w:rsid w:val="00FD247C"/>
    <w:rsid w:val="00FF00FE"/>
    <w:rsid w:val="00FF2F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83B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4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A5745"/>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9A5745"/>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9A5745"/>
    <w:pPr>
      <w:keepNext/>
      <w:jc w:val="center"/>
      <w:outlineLvl w:val="2"/>
    </w:pPr>
    <w:rPr>
      <w:sz w:val="24"/>
      <w:lang w:val="x-none" w:eastAsia="x-none"/>
    </w:rPr>
  </w:style>
  <w:style w:type="paragraph" w:styleId="Ttulo4">
    <w:name w:val="heading 4"/>
    <w:basedOn w:val="Normal"/>
    <w:next w:val="Normal"/>
    <w:link w:val="Ttulo4Char"/>
    <w:qFormat/>
    <w:rsid w:val="009A5745"/>
    <w:pPr>
      <w:keepNext/>
      <w:jc w:val="center"/>
      <w:outlineLvl w:val="3"/>
    </w:pPr>
    <w:rPr>
      <w:b/>
      <w:sz w:val="24"/>
      <w:lang w:val="x-none" w:eastAsia="x-none"/>
    </w:rPr>
  </w:style>
  <w:style w:type="paragraph" w:styleId="Ttulo5">
    <w:name w:val="heading 5"/>
    <w:basedOn w:val="Normal"/>
    <w:next w:val="Normal"/>
    <w:link w:val="Ttulo5Char"/>
    <w:qFormat/>
    <w:rsid w:val="009A5745"/>
    <w:pPr>
      <w:keepNext/>
      <w:jc w:val="center"/>
      <w:outlineLvl w:val="4"/>
    </w:pPr>
    <w:rPr>
      <w:b/>
      <w:sz w:val="24"/>
      <w:lang w:val="x-none" w:eastAsia="x-none"/>
    </w:rPr>
  </w:style>
  <w:style w:type="paragraph" w:styleId="Ttulo6">
    <w:name w:val="heading 6"/>
    <w:basedOn w:val="Normal"/>
    <w:next w:val="Normal"/>
    <w:link w:val="Ttulo6Char"/>
    <w:qFormat/>
    <w:rsid w:val="009A5745"/>
    <w:pPr>
      <w:spacing w:before="240" w:after="60"/>
      <w:outlineLvl w:val="5"/>
    </w:pPr>
    <w:rPr>
      <w:b/>
      <w:bCs/>
      <w:sz w:val="22"/>
      <w:szCs w:val="22"/>
    </w:rPr>
  </w:style>
  <w:style w:type="paragraph" w:styleId="Ttulo7">
    <w:name w:val="heading 7"/>
    <w:basedOn w:val="Normal"/>
    <w:next w:val="Normal"/>
    <w:link w:val="Ttulo7Char"/>
    <w:qFormat/>
    <w:rsid w:val="009A5745"/>
    <w:pPr>
      <w:keepNext/>
      <w:outlineLvl w:val="6"/>
    </w:pPr>
    <w:rPr>
      <w:sz w:val="24"/>
      <w:lang w:val="x-none" w:eastAsia="x-none"/>
    </w:rPr>
  </w:style>
  <w:style w:type="paragraph" w:styleId="Ttulo8">
    <w:name w:val="heading 8"/>
    <w:basedOn w:val="Normal"/>
    <w:next w:val="Normal"/>
    <w:link w:val="Ttulo8Char"/>
    <w:qFormat/>
    <w:rsid w:val="009A5745"/>
    <w:pPr>
      <w:keepNext/>
      <w:jc w:val="both"/>
      <w:outlineLvl w:val="7"/>
    </w:pPr>
    <w:rPr>
      <w:b/>
      <w:sz w:val="24"/>
      <w:u w:val="single"/>
      <w:lang w:val="x-none" w:eastAsia="x-none"/>
    </w:rPr>
  </w:style>
  <w:style w:type="paragraph" w:styleId="Ttulo9">
    <w:name w:val="heading 9"/>
    <w:basedOn w:val="Normal"/>
    <w:next w:val="Normal"/>
    <w:link w:val="Ttulo9Char"/>
    <w:qFormat/>
    <w:rsid w:val="009A5745"/>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5745"/>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9A5745"/>
    <w:rPr>
      <w:rFonts w:ascii="Arial" w:eastAsia="Times New Roman" w:hAnsi="Arial" w:cs="Times New Roman"/>
      <w:b/>
      <w:sz w:val="20"/>
      <w:szCs w:val="20"/>
      <w:lang w:eastAsia="pt-BR"/>
    </w:rPr>
  </w:style>
  <w:style w:type="character" w:customStyle="1" w:styleId="Ttulo3Char">
    <w:name w:val="Título 3 Char"/>
    <w:basedOn w:val="Fontepargpadro"/>
    <w:link w:val="Ttulo3"/>
    <w:rsid w:val="009A5745"/>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9A5745"/>
    <w:rPr>
      <w:rFonts w:ascii="Times New Roman" w:eastAsia="Times New Roman" w:hAnsi="Times New Roman" w:cs="Times New Roman"/>
      <w:b/>
      <w:sz w:val="24"/>
      <w:szCs w:val="20"/>
      <w:lang w:val="x-none" w:eastAsia="x-none"/>
    </w:rPr>
  </w:style>
  <w:style w:type="character" w:customStyle="1" w:styleId="Ttulo5Char">
    <w:name w:val="Título 5 Char"/>
    <w:basedOn w:val="Fontepargpadro"/>
    <w:link w:val="Ttulo5"/>
    <w:rsid w:val="009A5745"/>
    <w:rPr>
      <w:rFonts w:ascii="Times New Roman" w:eastAsia="Times New Roman" w:hAnsi="Times New Roman" w:cs="Times New Roman"/>
      <w:b/>
      <w:sz w:val="24"/>
      <w:szCs w:val="20"/>
      <w:lang w:val="x-none" w:eastAsia="x-none"/>
    </w:rPr>
  </w:style>
  <w:style w:type="character" w:customStyle="1" w:styleId="Ttulo6Char">
    <w:name w:val="Título 6 Char"/>
    <w:basedOn w:val="Fontepargpadro"/>
    <w:link w:val="Ttulo6"/>
    <w:rsid w:val="009A5745"/>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A5745"/>
    <w:rPr>
      <w:rFonts w:ascii="Times New Roman" w:eastAsia="Times New Roman" w:hAnsi="Times New Roman" w:cs="Times New Roman"/>
      <w:sz w:val="24"/>
      <w:szCs w:val="20"/>
      <w:lang w:val="x-none" w:eastAsia="x-none"/>
    </w:rPr>
  </w:style>
  <w:style w:type="character" w:customStyle="1" w:styleId="Ttulo8Char">
    <w:name w:val="Título 8 Char"/>
    <w:basedOn w:val="Fontepargpadro"/>
    <w:link w:val="Ttulo8"/>
    <w:rsid w:val="009A5745"/>
    <w:rPr>
      <w:rFonts w:ascii="Times New Roman" w:eastAsia="Times New Roman" w:hAnsi="Times New Roman" w:cs="Times New Roman"/>
      <w:b/>
      <w:sz w:val="24"/>
      <w:szCs w:val="20"/>
      <w:u w:val="single"/>
      <w:lang w:val="x-none" w:eastAsia="x-none"/>
    </w:rPr>
  </w:style>
  <w:style w:type="character" w:customStyle="1" w:styleId="Ttulo9Char">
    <w:name w:val="Título 9 Char"/>
    <w:basedOn w:val="Fontepargpadro"/>
    <w:link w:val="Ttulo9"/>
    <w:rsid w:val="009A5745"/>
    <w:rPr>
      <w:rFonts w:ascii="Times New Roman" w:eastAsia="Times New Roman" w:hAnsi="Times New Roman" w:cs="Times New Roman"/>
      <w:b/>
      <w:sz w:val="24"/>
      <w:szCs w:val="20"/>
      <w:lang w:val="x-none" w:eastAsia="x-none"/>
    </w:rPr>
  </w:style>
  <w:style w:type="paragraph" w:styleId="Cabealho">
    <w:name w:val="header"/>
    <w:aliases w:val="Cabeçalho superior,Heading 1a"/>
    <w:basedOn w:val="Normal"/>
    <w:link w:val="CabealhoChar"/>
    <w:uiPriority w:val="99"/>
    <w:rsid w:val="009A574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A574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A5745"/>
    <w:pPr>
      <w:tabs>
        <w:tab w:val="center" w:pos="4252"/>
        <w:tab w:val="right" w:pos="8504"/>
      </w:tabs>
    </w:pPr>
  </w:style>
  <w:style w:type="character" w:customStyle="1" w:styleId="RodapChar">
    <w:name w:val="Rodapé Char"/>
    <w:basedOn w:val="Fontepargpadro"/>
    <w:link w:val="Rodap"/>
    <w:uiPriority w:val="99"/>
    <w:rsid w:val="009A5745"/>
    <w:rPr>
      <w:rFonts w:ascii="Times New Roman" w:eastAsia="Times New Roman" w:hAnsi="Times New Roman" w:cs="Times New Roman"/>
      <w:sz w:val="20"/>
      <w:szCs w:val="20"/>
      <w:lang w:eastAsia="pt-BR"/>
    </w:rPr>
  </w:style>
  <w:style w:type="character" w:styleId="Nmerodepgina">
    <w:name w:val="page number"/>
    <w:basedOn w:val="Fontepargpadro"/>
    <w:rsid w:val="009A5745"/>
  </w:style>
  <w:style w:type="paragraph" w:styleId="Corpodetexto">
    <w:name w:val="Body Text"/>
    <w:basedOn w:val="Normal"/>
    <w:link w:val="CorpodetextoChar"/>
    <w:rsid w:val="009A5745"/>
    <w:pPr>
      <w:suppressAutoHyphens/>
      <w:jc w:val="center"/>
    </w:pPr>
    <w:rPr>
      <w:sz w:val="100"/>
      <w:szCs w:val="24"/>
      <w:lang w:eastAsia="ar-SA"/>
    </w:rPr>
  </w:style>
  <w:style w:type="character" w:customStyle="1" w:styleId="CorpodetextoChar">
    <w:name w:val="Corpo de texto Char"/>
    <w:basedOn w:val="Fontepargpadro"/>
    <w:link w:val="Corpodetexto"/>
    <w:rsid w:val="009A5745"/>
    <w:rPr>
      <w:rFonts w:ascii="Times New Roman" w:eastAsia="Times New Roman" w:hAnsi="Times New Roman" w:cs="Times New Roman"/>
      <w:sz w:val="100"/>
      <w:szCs w:val="24"/>
      <w:lang w:eastAsia="ar-SA"/>
    </w:rPr>
  </w:style>
  <w:style w:type="table" w:styleId="Tabelacomgrade">
    <w:name w:val="Table Grid"/>
    <w:basedOn w:val="Tabelanormal"/>
    <w:uiPriority w:val="59"/>
    <w:rsid w:val="009A5745"/>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9A5745"/>
    <w:pPr>
      <w:spacing w:after="120"/>
      <w:ind w:left="283"/>
    </w:pPr>
  </w:style>
  <w:style w:type="character" w:customStyle="1" w:styleId="RecuodecorpodetextoChar">
    <w:name w:val="Recuo de corpo de texto Char"/>
    <w:basedOn w:val="Fontepargpadro"/>
    <w:link w:val="Recuodecorpodetexto"/>
    <w:rsid w:val="009A5745"/>
    <w:rPr>
      <w:rFonts w:ascii="Times New Roman" w:eastAsia="Times New Roman" w:hAnsi="Times New Roman" w:cs="Times New Roman"/>
      <w:sz w:val="20"/>
      <w:szCs w:val="20"/>
      <w:lang w:eastAsia="pt-BR"/>
    </w:rPr>
  </w:style>
  <w:style w:type="character" w:styleId="Hyperlink">
    <w:name w:val="Hyperlink"/>
    <w:uiPriority w:val="99"/>
    <w:qFormat/>
    <w:rsid w:val="009A5745"/>
    <w:rPr>
      <w:color w:val="0000FF"/>
      <w:u w:val="single"/>
    </w:rPr>
  </w:style>
  <w:style w:type="paragraph" w:styleId="Corpodetexto2">
    <w:name w:val="Body Text 2"/>
    <w:basedOn w:val="Normal"/>
    <w:link w:val="Corpodetexto2Char"/>
    <w:rsid w:val="009A5745"/>
    <w:pPr>
      <w:spacing w:after="120" w:line="480" w:lineRule="auto"/>
    </w:pPr>
  </w:style>
  <w:style w:type="character" w:customStyle="1" w:styleId="Corpodetexto2Char">
    <w:name w:val="Corpo de texto 2 Char"/>
    <w:basedOn w:val="Fontepargpadro"/>
    <w:link w:val="Corpodetexto2"/>
    <w:rsid w:val="009A5745"/>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A5745"/>
    <w:pPr>
      <w:spacing w:after="120"/>
    </w:pPr>
    <w:rPr>
      <w:sz w:val="16"/>
      <w:szCs w:val="16"/>
    </w:rPr>
  </w:style>
  <w:style w:type="character" w:customStyle="1" w:styleId="Corpodetexto3Char">
    <w:name w:val="Corpo de texto 3 Char"/>
    <w:basedOn w:val="Fontepargpadro"/>
    <w:link w:val="Corpodetexto3"/>
    <w:rsid w:val="009A574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9A5745"/>
    <w:pPr>
      <w:ind w:left="705"/>
      <w:jc w:val="both"/>
    </w:pPr>
    <w:rPr>
      <w:rFonts w:ascii="Arial" w:hAnsi="Arial"/>
      <w:sz w:val="24"/>
    </w:rPr>
  </w:style>
  <w:style w:type="character" w:customStyle="1" w:styleId="Recuodecorpodetexto3Char">
    <w:name w:val="Recuo de corpo de texto 3 Char"/>
    <w:basedOn w:val="Fontepargpadro"/>
    <w:link w:val="Recuodecorpodetexto3"/>
    <w:rsid w:val="009A5745"/>
    <w:rPr>
      <w:rFonts w:ascii="Arial" w:eastAsia="Times New Roman" w:hAnsi="Arial" w:cs="Times New Roman"/>
      <w:sz w:val="24"/>
      <w:szCs w:val="20"/>
      <w:lang w:eastAsia="pt-BR"/>
    </w:rPr>
  </w:style>
  <w:style w:type="paragraph" w:styleId="Ttulo">
    <w:name w:val="Title"/>
    <w:basedOn w:val="Normal"/>
    <w:link w:val="TtuloChar"/>
    <w:qFormat/>
    <w:rsid w:val="009A5745"/>
    <w:pPr>
      <w:jc w:val="center"/>
    </w:pPr>
    <w:rPr>
      <w:b/>
      <w:sz w:val="28"/>
      <w:lang w:val="x-none" w:eastAsia="x-none"/>
    </w:rPr>
  </w:style>
  <w:style w:type="character" w:customStyle="1" w:styleId="TtuloChar">
    <w:name w:val="Título Char"/>
    <w:basedOn w:val="Fontepargpadro"/>
    <w:link w:val="Ttulo"/>
    <w:rsid w:val="009A5745"/>
    <w:rPr>
      <w:rFonts w:ascii="Times New Roman" w:eastAsia="Times New Roman" w:hAnsi="Times New Roman" w:cs="Times New Roman"/>
      <w:b/>
      <w:sz w:val="28"/>
      <w:szCs w:val="20"/>
      <w:lang w:val="x-none" w:eastAsia="x-none"/>
    </w:rPr>
  </w:style>
  <w:style w:type="character" w:styleId="Forte">
    <w:name w:val="Strong"/>
    <w:qFormat/>
    <w:rsid w:val="009A5745"/>
    <w:rPr>
      <w:b/>
      <w:bCs/>
    </w:rPr>
  </w:style>
  <w:style w:type="character" w:styleId="nfase">
    <w:name w:val="Emphasis"/>
    <w:qFormat/>
    <w:rsid w:val="009A5745"/>
    <w:rPr>
      <w:i/>
      <w:iCs/>
    </w:rPr>
  </w:style>
  <w:style w:type="paragraph" w:styleId="Textodebalo">
    <w:name w:val="Balloon Text"/>
    <w:basedOn w:val="Normal"/>
    <w:link w:val="TextodebaloChar"/>
    <w:rsid w:val="009A5745"/>
    <w:rPr>
      <w:rFonts w:ascii="Tahoma" w:hAnsi="Tahoma"/>
      <w:sz w:val="16"/>
      <w:szCs w:val="16"/>
      <w:lang w:val="x-none" w:eastAsia="x-none"/>
    </w:rPr>
  </w:style>
  <w:style w:type="character" w:customStyle="1" w:styleId="TextodebaloChar">
    <w:name w:val="Texto de balão Char"/>
    <w:basedOn w:val="Fontepargpadro"/>
    <w:link w:val="Textodebalo"/>
    <w:rsid w:val="009A5745"/>
    <w:rPr>
      <w:rFonts w:ascii="Tahoma" w:eastAsia="Times New Roman" w:hAnsi="Tahoma" w:cs="Times New Roman"/>
      <w:sz w:val="16"/>
      <w:szCs w:val="16"/>
      <w:lang w:val="x-none" w:eastAsia="x-none"/>
    </w:rPr>
  </w:style>
  <w:style w:type="paragraph" w:styleId="SemEspaamento">
    <w:name w:val="No Spacing"/>
    <w:link w:val="SemEspaamentoChar"/>
    <w:uiPriority w:val="1"/>
    <w:qFormat/>
    <w:rsid w:val="009A5745"/>
    <w:pPr>
      <w:spacing w:after="0" w:line="240" w:lineRule="auto"/>
    </w:pPr>
    <w:rPr>
      <w:rFonts w:ascii="Calibri" w:eastAsia="Calibri" w:hAnsi="Calibri" w:cs="Times New Roman"/>
    </w:rPr>
  </w:style>
  <w:style w:type="paragraph" w:styleId="Recuodecorpodetexto2">
    <w:name w:val="Body Text Indent 2"/>
    <w:basedOn w:val="Normal"/>
    <w:link w:val="Recuodecorpodetexto2Char"/>
    <w:rsid w:val="009A5745"/>
    <w:pPr>
      <w:ind w:left="360"/>
      <w:jc w:val="both"/>
    </w:pPr>
  </w:style>
  <w:style w:type="character" w:customStyle="1" w:styleId="Recuodecorpodetexto2Char">
    <w:name w:val="Recuo de corpo de texto 2 Char"/>
    <w:basedOn w:val="Fontepargpadro"/>
    <w:link w:val="Recuodecorpodetexto2"/>
    <w:rsid w:val="009A5745"/>
    <w:rPr>
      <w:rFonts w:ascii="Times New Roman" w:eastAsia="Times New Roman" w:hAnsi="Times New Roman" w:cs="Times New Roman"/>
      <w:sz w:val="20"/>
      <w:szCs w:val="20"/>
      <w:lang w:eastAsia="pt-BR"/>
    </w:rPr>
  </w:style>
  <w:style w:type="paragraph" w:customStyle="1" w:styleId="BodyText21">
    <w:name w:val="Body Text 21"/>
    <w:basedOn w:val="Normal"/>
    <w:rsid w:val="009A5745"/>
    <w:pPr>
      <w:jc w:val="both"/>
    </w:pPr>
    <w:rPr>
      <w:sz w:val="24"/>
    </w:rPr>
  </w:style>
  <w:style w:type="paragraph" w:styleId="Textoembloco">
    <w:name w:val="Block Text"/>
    <w:basedOn w:val="Normal"/>
    <w:rsid w:val="009A5745"/>
    <w:pPr>
      <w:ind w:left="360" w:right="335" w:hanging="851"/>
      <w:jc w:val="both"/>
    </w:pPr>
    <w:rPr>
      <w:rFonts w:ascii="Arial" w:hAnsi="Arial"/>
      <w:sz w:val="24"/>
      <w:szCs w:val="24"/>
    </w:rPr>
  </w:style>
  <w:style w:type="paragraph" w:customStyle="1" w:styleId="Textoembloco1">
    <w:name w:val="Texto em bloco1"/>
    <w:basedOn w:val="Normal"/>
    <w:rsid w:val="009A5745"/>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9A5745"/>
    <w:pPr>
      <w:widowControl w:val="0"/>
      <w:suppressAutoHyphens/>
      <w:jc w:val="both"/>
    </w:pPr>
    <w:rPr>
      <w:rFonts w:eastAsia="Lucida Sans Unicode"/>
      <w:sz w:val="24"/>
      <w:szCs w:val="24"/>
    </w:rPr>
  </w:style>
  <w:style w:type="paragraph" w:customStyle="1" w:styleId="Recuodecorpodetexto31">
    <w:name w:val="Recuo de corpo de texto 31"/>
    <w:basedOn w:val="Normal"/>
    <w:rsid w:val="009A5745"/>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9A5745"/>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9A5745"/>
    <w:pPr>
      <w:ind w:left="993" w:hanging="709"/>
      <w:jc w:val="both"/>
    </w:pPr>
    <w:rPr>
      <w:sz w:val="24"/>
    </w:rPr>
  </w:style>
  <w:style w:type="paragraph" w:styleId="NormalWeb">
    <w:name w:val="Normal (Web)"/>
    <w:basedOn w:val="Normal"/>
    <w:uiPriority w:val="99"/>
    <w:rsid w:val="009A5745"/>
    <w:pPr>
      <w:spacing w:before="100" w:beforeAutospacing="1" w:after="100" w:afterAutospacing="1"/>
    </w:pPr>
    <w:rPr>
      <w:sz w:val="24"/>
      <w:szCs w:val="24"/>
    </w:rPr>
  </w:style>
  <w:style w:type="paragraph" w:customStyle="1" w:styleId="Default">
    <w:name w:val="Default"/>
    <w:qFormat/>
    <w:rsid w:val="009A574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WW-Textoembloco">
    <w:name w:val="WW-Texto em bloco"/>
    <w:basedOn w:val="Normal"/>
    <w:rsid w:val="009A5745"/>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9A5745"/>
    <w:pPr>
      <w:autoSpaceDE w:val="0"/>
      <w:autoSpaceDN w:val="0"/>
    </w:pPr>
  </w:style>
  <w:style w:type="character" w:customStyle="1" w:styleId="TextodenotaderodapChar">
    <w:name w:val="Texto de nota de rodapé Char"/>
    <w:basedOn w:val="Fontepargpadro"/>
    <w:link w:val="Textodenotaderodap"/>
    <w:uiPriority w:val="99"/>
    <w:rsid w:val="009A574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9A5745"/>
    <w:rPr>
      <w:rFonts w:ascii="Times New Roman" w:hAnsi="Times New Roman" w:cs="Times New Roman" w:hint="default"/>
      <w:vertAlign w:val="superscript"/>
    </w:rPr>
  </w:style>
  <w:style w:type="character" w:customStyle="1" w:styleId="st">
    <w:name w:val="st"/>
    <w:uiPriority w:val="99"/>
    <w:rsid w:val="009A5745"/>
    <w:rPr>
      <w:rFonts w:cs="Times New Roman"/>
    </w:rPr>
  </w:style>
  <w:style w:type="paragraph" w:styleId="PargrafodaLista">
    <w:name w:val="List Paragraph"/>
    <w:aliases w:val="Titulo de Fígura,TITULO A,lp1,Iz - Párrafo de lista,Sivsa Parrafo,Titulo parrafo,3,Punto,Fundamentacion"/>
    <w:basedOn w:val="Normal"/>
    <w:link w:val="PargrafodaListaChar"/>
    <w:qFormat/>
    <w:rsid w:val="009A5745"/>
    <w:pPr>
      <w:ind w:left="720"/>
      <w:contextualSpacing/>
    </w:pPr>
    <w:rPr>
      <w:rFonts w:ascii="Garamond" w:hAnsi="Garamond"/>
      <w:sz w:val="26"/>
    </w:rPr>
  </w:style>
  <w:style w:type="character" w:customStyle="1" w:styleId="Caracteresdenotaderodap">
    <w:name w:val="Caracteres de nota de rodapé"/>
    <w:rsid w:val="009A5745"/>
    <w:rPr>
      <w:rFonts w:cs="Times New Roman"/>
      <w:vertAlign w:val="superscript"/>
    </w:rPr>
  </w:style>
  <w:style w:type="character" w:customStyle="1" w:styleId="MenoPendente1">
    <w:name w:val="Menção Pendente1"/>
    <w:uiPriority w:val="99"/>
    <w:semiHidden/>
    <w:unhideWhenUsed/>
    <w:rsid w:val="009A5745"/>
    <w:rPr>
      <w:color w:val="605E5C"/>
      <w:shd w:val="clear" w:color="auto" w:fill="E1DFDD"/>
    </w:rPr>
  </w:style>
  <w:style w:type="character" w:customStyle="1" w:styleId="apple-tab-span">
    <w:name w:val="apple-tab-span"/>
    <w:rsid w:val="009A5745"/>
  </w:style>
  <w:style w:type="table" w:customStyle="1" w:styleId="lista">
    <w:name w:val="lista"/>
    <w:uiPriority w:val="99"/>
    <w:rsid w:val="009A5745"/>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9A5745"/>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9A5745"/>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9A5745"/>
  </w:style>
  <w:style w:type="paragraph" w:customStyle="1" w:styleId="paragraph">
    <w:name w:val="paragraph"/>
    <w:basedOn w:val="Normal"/>
    <w:rsid w:val="009A5745"/>
    <w:pPr>
      <w:spacing w:before="100" w:beforeAutospacing="1" w:after="100" w:afterAutospacing="1"/>
    </w:pPr>
    <w:rPr>
      <w:sz w:val="24"/>
      <w:szCs w:val="24"/>
    </w:rPr>
  </w:style>
  <w:style w:type="character" w:customStyle="1" w:styleId="eop">
    <w:name w:val="eop"/>
    <w:basedOn w:val="Fontepargpadro"/>
    <w:rsid w:val="009A5745"/>
  </w:style>
  <w:style w:type="character" w:customStyle="1" w:styleId="tabchar">
    <w:name w:val="tabchar"/>
    <w:basedOn w:val="Fontepargpadro"/>
    <w:rsid w:val="009A5745"/>
  </w:style>
  <w:style w:type="character" w:customStyle="1" w:styleId="SemEspaamentoChar">
    <w:name w:val="Sem Espaçamento Char"/>
    <w:link w:val="SemEspaamento"/>
    <w:uiPriority w:val="1"/>
    <w:rsid w:val="009A5745"/>
    <w:rPr>
      <w:rFonts w:ascii="Calibri" w:eastAsia="Calibri" w:hAnsi="Calibri" w:cs="Times New Roman"/>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9A5745"/>
    <w:rPr>
      <w:rFonts w:ascii="Garamond" w:eastAsia="Times New Roman" w:hAnsi="Garamond" w:cs="Times New Roman"/>
      <w:sz w:val="26"/>
      <w:szCs w:val="20"/>
      <w:lang w:eastAsia="pt-BR"/>
    </w:rPr>
  </w:style>
  <w:style w:type="numbering" w:customStyle="1" w:styleId="Estilo1">
    <w:name w:val="Estilo1"/>
    <w:uiPriority w:val="99"/>
    <w:rsid w:val="009A5745"/>
    <w:pPr>
      <w:numPr>
        <w:numId w:val="11"/>
      </w:numPr>
    </w:pPr>
  </w:style>
  <w:style w:type="numbering" w:customStyle="1" w:styleId="Estilo2">
    <w:name w:val="Estilo2"/>
    <w:uiPriority w:val="99"/>
    <w:rsid w:val="009A5745"/>
    <w:pPr>
      <w:numPr>
        <w:numId w:val="12"/>
      </w:numPr>
    </w:pPr>
  </w:style>
  <w:style w:type="paragraph" w:customStyle="1" w:styleId="Standard">
    <w:name w:val="Standard"/>
    <w:qFormat/>
    <w:rsid w:val="009A5745"/>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MenoPendente2">
    <w:name w:val="Menção Pendente2"/>
    <w:basedOn w:val="Fontepargpadro"/>
    <w:uiPriority w:val="99"/>
    <w:semiHidden/>
    <w:unhideWhenUsed/>
    <w:rsid w:val="009A5745"/>
    <w:rPr>
      <w:color w:val="605E5C"/>
      <w:shd w:val="clear" w:color="auto" w:fill="E1DFDD"/>
    </w:rPr>
  </w:style>
  <w:style w:type="character" w:styleId="HiperlinkVisitado">
    <w:name w:val="FollowedHyperlink"/>
    <w:basedOn w:val="Fontepargpadro"/>
    <w:rsid w:val="009A5745"/>
    <w:rPr>
      <w:color w:val="954F72" w:themeColor="followedHyperlink"/>
      <w:u w:val="single"/>
    </w:rPr>
  </w:style>
  <w:style w:type="character" w:customStyle="1" w:styleId="MenoPendente3">
    <w:name w:val="Menção Pendente3"/>
    <w:basedOn w:val="Fontepargpadro"/>
    <w:uiPriority w:val="99"/>
    <w:semiHidden/>
    <w:unhideWhenUsed/>
    <w:rsid w:val="009A5745"/>
    <w:rPr>
      <w:color w:val="605E5C"/>
      <w:shd w:val="clear" w:color="auto" w:fill="E1DFDD"/>
    </w:rPr>
  </w:style>
  <w:style w:type="paragraph" w:styleId="Reviso">
    <w:name w:val="Revision"/>
    <w:hidden/>
    <w:uiPriority w:val="99"/>
    <w:semiHidden/>
    <w:rsid w:val="002B768F"/>
    <w:pPr>
      <w:spacing w:after="0" w:line="240" w:lineRule="auto"/>
    </w:pPr>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2B768F"/>
    <w:rPr>
      <w:sz w:val="16"/>
      <w:szCs w:val="16"/>
    </w:rPr>
  </w:style>
  <w:style w:type="paragraph" w:styleId="Textodecomentrio">
    <w:name w:val="annotation text"/>
    <w:basedOn w:val="Normal"/>
    <w:link w:val="TextodecomentrioChar"/>
    <w:uiPriority w:val="99"/>
    <w:semiHidden/>
    <w:unhideWhenUsed/>
    <w:rsid w:val="002B768F"/>
  </w:style>
  <w:style w:type="character" w:customStyle="1" w:styleId="TextodecomentrioChar">
    <w:name w:val="Texto de comentário Char"/>
    <w:basedOn w:val="Fontepargpadro"/>
    <w:link w:val="Textodecomentrio"/>
    <w:uiPriority w:val="99"/>
    <w:semiHidden/>
    <w:rsid w:val="002B7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B768F"/>
    <w:rPr>
      <w:b/>
      <w:bCs/>
    </w:rPr>
  </w:style>
  <w:style w:type="character" w:customStyle="1" w:styleId="AssuntodocomentrioChar">
    <w:name w:val="Assunto do comentário Char"/>
    <w:basedOn w:val="TextodecomentrioChar"/>
    <w:link w:val="Assuntodocomentrio"/>
    <w:uiPriority w:val="99"/>
    <w:semiHidden/>
    <w:rsid w:val="002B768F"/>
    <w:rPr>
      <w:rFonts w:ascii="Times New Roman" w:eastAsia="Times New Roman" w:hAnsi="Times New Roman" w:cs="Times New Roman"/>
      <w:b/>
      <w:bCs/>
      <w:sz w:val="20"/>
      <w:szCs w:val="20"/>
      <w:lang w:eastAsia="pt-BR"/>
    </w:rPr>
  </w:style>
  <w:style w:type="paragraph" w:customStyle="1" w:styleId="Nivel2">
    <w:name w:val="Nivel 2"/>
    <w:basedOn w:val="Normal"/>
    <w:link w:val="Nivel2Char"/>
    <w:qFormat/>
    <w:rsid w:val="00B73C6C"/>
    <w:pPr>
      <w:spacing w:before="120" w:after="120" w:line="276" w:lineRule="auto"/>
      <w:jc w:val="both"/>
    </w:pPr>
    <w:rPr>
      <w:rFonts w:ascii="Arial" w:eastAsiaTheme="minorEastAsia" w:hAnsi="Arial" w:cs="Arial"/>
      <w:color w:val="000000"/>
    </w:rPr>
  </w:style>
  <w:style w:type="character" w:customStyle="1" w:styleId="Nivel2Char">
    <w:name w:val="Nivel 2 Char"/>
    <w:basedOn w:val="Fontepargpadro"/>
    <w:link w:val="Nivel2"/>
    <w:locked/>
    <w:rsid w:val="00B73C6C"/>
    <w:rPr>
      <w:rFonts w:ascii="Arial" w:eastAsiaTheme="minorEastAsia" w:hAnsi="Arial" w:cs="Arial"/>
      <w:color w:val="000000"/>
      <w:sz w:val="20"/>
      <w:szCs w:val="20"/>
      <w:lang w:eastAsia="pt-BR"/>
    </w:rPr>
  </w:style>
  <w:style w:type="numbering" w:customStyle="1" w:styleId="WWNum4">
    <w:name w:val="WWNum4"/>
    <w:rsid w:val="00B73C6C"/>
    <w:pPr>
      <w:numPr>
        <w:numId w:val="43"/>
      </w:numPr>
    </w:pPr>
  </w:style>
  <w:style w:type="paragraph" w:customStyle="1" w:styleId="Nvel2-Red">
    <w:name w:val="Nível 2 -Red"/>
    <w:basedOn w:val="Nivel2"/>
    <w:link w:val="Nvel2-RedChar"/>
    <w:qFormat/>
    <w:rsid w:val="00B73C6C"/>
    <w:rPr>
      <w:i/>
      <w:iCs/>
      <w:color w:val="FF0000"/>
    </w:rPr>
  </w:style>
  <w:style w:type="character" w:customStyle="1" w:styleId="Nvel2-RedChar">
    <w:name w:val="Nível 2 -Red Char"/>
    <w:basedOn w:val="Nivel2Char"/>
    <w:link w:val="Nvel2-Red"/>
    <w:qFormat/>
    <w:rsid w:val="00B73C6C"/>
    <w:rPr>
      <w:rFonts w:ascii="Arial" w:eastAsiaTheme="minorEastAsia" w:hAnsi="Arial" w:cs="Arial"/>
      <w:i/>
      <w:iCs/>
      <w:color w:val="FF0000"/>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4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A5745"/>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9A5745"/>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9A5745"/>
    <w:pPr>
      <w:keepNext/>
      <w:jc w:val="center"/>
      <w:outlineLvl w:val="2"/>
    </w:pPr>
    <w:rPr>
      <w:sz w:val="24"/>
      <w:lang w:val="x-none" w:eastAsia="x-none"/>
    </w:rPr>
  </w:style>
  <w:style w:type="paragraph" w:styleId="Ttulo4">
    <w:name w:val="heading 4"/>
    <w:basedOn w:val="Normal"/>
    <w:next w:val="Normal"/>
    <w:link w:val="Ttulo4Char"/>
    <w:qFormat/>
    <w:rsid w:val="009A5745"/>
    <w:pPr>
      <w:keepNext/>
      <w:jc w:val="center"/>
      <w:outlineLvl w:val="3"/>
    </w:pPr>
    <w:rPr>
      <w:b/>
      <w:sz w:val="24"/>
      <w:lang w:val="x-none" w:eastAsia="x-none"/>
    </w:rPr>
  </w:style>
  <w:style w:type="paragraph" w:styleId="Ttulo5">
    <w:name w:val="heading 5"/>
    <w:basedOn w:val="Normal"/>
    <w:next w:val="Normal"/>
    <w:link w:val="Ttulo5Char"/>
    <w:qFormat/>
    <w:rsid w:val="009A5745"/>
    <w:pPr>
      <w:keepNext/>
      <w:jc w:val="center"/>
      <w:outlineLvl w:val="4"/>
    </w:pPr>
    <w:rPr>
      <w:b/>
      <w:sz w:val="24"/>
      <w:lang w:val="x-none" w:eastAsia="x-none"/>
    </w:rPr>
  </w:style>
  <w:style w:type="paragraph" w:styleId="Ttulo6">
    <w:name w:val="heading 6"/>
    <w:basedOn w:val="Normal"/>
    <w:next w:val="Normal"/>
    <w:link w:val="Ttulo6Char"/>
    <w:qFormat/>
    <w:rsid w:val="009A5745"/>
    <w:pPr>
      <w:spacing w:before="240" w:after="60"/>
      <w:outlineLvl w:val="5"/>
    </w:pPr>
    <w:rPr>
      <w:b/>
      <w:bCs/>
      <w:sz w:val="22"/>
      <w:szCs w:val="22"/>
    </w:rPr>
  </w:style>
  <w:style w:type="paragraph" w:styleId="Ttulo7">
    <w:name w:val="heading 7"/>
    <w:basedOn w:val="Normal"/>
    <w:next w:val="Normal"/>
    <w:link w:val="Ttulo7Char"/>
    <w:qFormat/>
    <w:rsid w:val="009A5745"/>
    <w:pPr>
      <w:keepNext/>
      <w:outlineLvl w:val="6"/>
    </w:pPr>
    <w:rPr>
      <w:sz w:val="24"/>
      <w:lang w:val="x-none" w:eastAsia="x-none"/>
    </w:rPr>
  </w:style>
  <w:style w:type="paragraph" w:styleId="Ttulo8">
    <w:name w:val="heading 8"/>
    <w:basedOn w:val="Normal"/>
    <w:next w:val="Normal"/>
    <w:link w:val="Ttulo8Char"/>
    <w:qFormat/>
    <w:rsid w:val="009A5745"/>
    <w:pPr>
      <w:keepNext/>
      <w:jc w:val="both"/>
      <w:outlineLvl w:val="7"/>
    </w:pPr>
    <w:rPr>
      <w:b/>
      <w:sz w:val="24"/>
      <w:u w:val="single"/>
      <w:lang w:val="x-none" w:eastAsia="x-none"/>
    </w:rPr>
  </w:style>
  <w:style w:type="paragraph" w:styleId="Ttulo9">
    <w:name w:val="heading 9"/>
    <w:basedOn w:val="Normal"/>
    <w:next w:val="Normal"/>
    <w:link w:val="Ttulo9Char"/>
    <w:qFormat/>
    <w:rsid w:val="009A5745"/>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5745"/>
    <w:rPr>
      <w:rFonts w:ascii="Cambria" w:eastAsia="Times New Roman" w:hAnsi="Cambria" w:cs="Times New Roman"/>
      <w:b/>
      <w:bCs/>
      <w:kern w:val="32"/>
      <w:sz w:val="32"/>
      <w:szCs w:val="32"/>
      <w:lang w:val="x-none" w:eastAsia="x-none"/>
    </w:rPr>
  </w:style>
  <w:style w:type="character" w:customStyle="1" w:styleId="Ttulo2Char">
    <w:name w:val="Título 2 Char"/>
    <w:basedOn w:val="Fontepargpadro"/>
    <w:link w:val="Ttulo2"/>
    <w:rsid w:val="009A5745"/>
    <w:rPr>
      <w:rFonts w:ascii="Arial" w:eastAsia="Times New Roman" w:hAnsi="Arial" w:cs="Times New Roman"/>
      <w:b/>
      <w:sz w:val="20"/>
      <w:szCs w:val="20"/>
      <w:lang w:eastAsia="pt-BR"/>
    </w:rPr>
  </w:style>
  <w:style w:type="character" w:customStyle="1" w:styleId="Ttulo3Char">
    <w:name w:val="Título 3 Char"/>
    <w:basedOn w:val="Fontepargpadro"/>
    <w:link w:val="Ttulo3"/>
    <w:rsid w:val="009A5745"/>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9A5745"/>
    <w:rPr>
      <w:rFonts w:ascii="Times New Roman" w:eastAsia="Times New Roman" w:hAnsi="Times New Roman" w:cs="Times New Roman"/>
      <w:b/>
      <w:sz w:val="24"/>
      <w:szCs w:val="20"/>
      <w:lang w:val="x-none" w:eastAsia="x-none"/>
    </w:rPr>
  </w:style>
  <w:style w:type="character" w:customStyle="1" w:styleId="Ttulo5Char">
    <w:name w:val="Título 5 Char"/>
    <w:basedOn w:val="Fontepargpadro"/>
    <w:link w:val="Ttulo5"/>
    <w:rsid w:val="009A5745"/>
    <w:rPr>
      <w:rFonts w:ascii="Times New Roman" w:eastAsia="Times New Roman" w:hAnsi="Times New Roman" w:cs="Times New Roman"/>
      <w:b/>
      <w:sz w:val="24"/>
      <w:szCs w:val="20"/>
      <w:lang w:val="x-none" w:eastAsia="x-none"/>
    </w:rPr>
  </w:style>
  <w:style w:type="character" w:customStyle="1" w:styleId="Ttulo6Char">
    <w:name w:val="Título 6 Char"/>
    <w:basedOn w:val="Fontepargpadro"/>
    <w:link w:val="Ttulo6"/>
    <w:rsid w:val="009A5745"/>
    <w:rPr>
      <w:rFonts w:ascii="Times New Roman" w:eastAsia="Times New Roman" w:hAnsi="Times New Roman" w:cs="Times New Roman"/>
      <w:b/>
      <w:bCs/>
      <w:lang w:eastAsia="pt-BR"/>
    </w:rPr>
  </w:style>
  <w:style w:type="character" w:customStyle="1" w:styleId="Ttulo7Char">
    <w:name w:val="Título 7 Char"/>
    <w:basedOn w:val="Fontepargpadro"/>
    <w:link w:val="Ttulo7"/>
    <w:rsid w:val="009A5745"/>
    <w:rPr>
      <w:rFonts w:ascii="Times New Roman" w:eastAsia="Times New Roman" w:hAnsi="Times New Roman" w:cs="Times New Roman"/>
      <w:sz w:val="24"/>
      <w:szCs w:val="20"/>
      <w:lang w:val="x-none" w:eastAsia="x-none"/>
    </w:rPr>
  </w:style>
  <w:style w:type="character" w:customStyle="1" w:styleId="Ttulo8Char">
    <w:name w:val="Título 8 Char"/>
    <w:basedOn w:val="Fontepargpadro"/>
    <w:link w:val="Ttulo8"/>
    <w:rsid w:val="009A5745"/>
    <w:rPr>
      <w:rFonts w:ascii="Times New Roman" w:eastAsia="Times New Roman" w:hAnsi="Times New Roman" w:cs="Times New Roman"/>
      <w:b/>
      <w:sz w:val="24"/>
      <w:szCs w:val="20"/>
      <w:u w:val="single"/>
      <w:lang w:val="x-none" w:eastAsia="x-none"/>
    </w:rPr>
  </w:style>
  <w:style w:type="character" w:customStyle="1" w:styleId="Ttulo9Char">
    <w:name w:val="Título 9 Char"/>
    <w:basedOn w:val="Fontepargpadro"/>
    <w:link w:val="Ttulo9"/>
    <w:rsid w:val="009A5745"/>
    <w:rPr>
      <w:rFonts w:ascii="Times New Roman" w:eastAsia="Times New Roman" w:hAnsi="Times New Roman" w:cs="Times New Roman"/>
      <w:b/>
      <w:sz w:val="24"/>
      <w:szCs w:val="20"/>
      <w:lang w:val="x-none" w:eastAsia="x-none"/>
    </w:rPr>
  </w:style>
  <w:style w:type="paragraph" w:styleId="Cabealho">
    <w:name w:val="header"/>
    <w:aliases w:val="Cabeçalho superior,Heading 1a"/>
    <w:basedOn w:val="Normal"/>
    <w:link w:val="CabealhoChar"/>
    <w:uiPriority w:val="99"/>
    <w:rsid w:val="009A5745"/>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A574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9A5745"/>
    <w:pPr>
      <w:tabs>
        <w:tab w:val="center" w:pos="4252"/>
        <w:tab w:val="right" w:pos="8504"/>
      </w:tabs>
    </w:pPr>
  </w:style>
  <w:style w:type="character" w:customStyle="1" w:styleId="RodapChar">
    <w:name w:val="Rodapé Char"/>
    <w:basedOn w:val="Fontepargpadro"/>
    <w:link w:val="Rodap"/>
    <w:uiPriority w:val="99"/>
    <w:rsid w:val="009A5745"/>
    <w:rPr>
      <w:rFonts w:ascii="Times New Roman" w:eastAsia="Times New Roman" w:hAnsi="Times New Roman" w:cs="Times New Roman"/>
      <w:sz w:val="20"/>
      <w:szCs w:val="20"/>
      <w:lang w:eastAsia="pt-BR"/>
    </w:rPr>
  </w:style>
  <w:style w:type="character" w:styleId="Nmerodepgina">
    <w:name w:val="page number"/>
    <w:basedOn w:val="Fontepargpadro"/>
    <w:rsid w:val="009A5745"/>
  </w:style>
  <w:style w:type="paragraph" w:styleId="Corpodetexto">
    <w:name w:val="Body Text"/>
    <w:basedOn w:val="Normal"/>
    <w:link w:val="CorpodetextoChar"/>
    <w:rsid w:val="009A5745"/>
    <w:pPr>
      <w:suppressAutoHyphens/>
      <w:jc w:val="center"/>
    </w:pPr>
    <w:rPr>
      <w:sz w:val="100"/>
      <w:szCs w:val="24"/>
      <w:lang w:eastAsia="ar-SA"/>
    </w:rPr>
  </w:style>
  <w:style w:type="character" w:customStyle="1" w:styleId="CorpodetextoChar">
    <w:name w:val="Corpo de texto Char"/>
    <w:basedOn w:val="Fontepargpadro"/>
    <w:link w:val="Corpodetexto"/>
    <w:rsid w:val="009A5745"/>
    <w:rPr>
      <w:rFonts w:ascii="Times New Roman" w:eastAsia="Times New Roman" w:hAnsi="Times New Roman" w:cs="Times New Roman"/>
      <w:sz w:val="100"/>
      <w:szCs w:val="24"/>
      <w:lang w:eastAsia="ar-SA"/>
    </w:rPr>
  </w:style>
  <w:style w:type="table" w:styleId="Tabelacomgrade">
    <w:name w:val="Table Grid"/>
    <w:basedOn w:val="Tabelanormal"/>
    <w:uiPriority w:val="59"/>
    <w:rsid w:val="009A5745"/>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rsid w:val="009A5745"/>
    <w:pPr>
      <w:spacing w:after="120"/>
      <w:ind w:left="283"/>
    </w:pPr>
  </w:style>
  <w:style w:type="character" w:customStyle="1" w:styleId="RecuodecorpodetextoChar">
    <w:name w:val="Recuo de corpo de texto Char"/>
    <w:basedOn w:val="Fontepargpadro"/>
    <w:link w:val="Recuodecorpodetexto"/>
    <w:rsid w:val="009A5745"/>
    <w:rPr>
      <w:rFonts w:ascii="Times New Roman" w:eastAsia="Times New Roman" w:hAnsi="Times New Roman" w:cs="Times New Roman"/>
      <w:sz w:val="20"/>
      <w:szCs w:val="20"/>
      <w:lang w:eastAsia="pt-BR"/>
    </w:rPr>
  </w:style>
  <w:style w:type="character" w:styleId="Hyperlink">
    <w:name w:val="Hyperlink"/>
    <w:uiPriority w:val="99"/>
    <w:qFormat/>
    <w:rsid w:val="009A5745"/>
    <w:rPr>
      <w:color w:val="0000FF"/>
      <w:u w:val="single"/>
    </w:rPr>
  </w:style>
  <w:style w:type="paragraph" w:styleId="Corpodetexto2">
    <w:name w:val="Body Text 2"/>
    <w:basedOn w:val="Normal"/>
    <w:link w:val="Corpodetexto2Char"/>
    <w:rsid w:val="009A5745"/>
    <w:pPr>
      <w:spacing w:after="120" w:line="480" w:lineRule="auto"/>
    </w:pPr>
  </w:style>
  <w:style w:type="character" w:customStyle="1" w:styleId="Corpodetexto2Char">
    <w:name w:val="Corpo de texto 2 Char"/>
    <w:basedOn w:val="Fontepargpadro"/>
    <w:link w:val="Corpodetexto2"/>
    <w:rsid w:val="009A5745"/>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9A5745"/>
    <w:pPr>
      <w:spacing w:after="120"/>
    </w:pPr>
    <w:rPr>
      <w:sz w:val="16"/>
      <w:szCs w:val="16"/>
    </w:rPr>
  </w:style>
  <w:style w:type="character" w:customStyle="1" w:styleId="Corpodetexto3Char">
    <w:name w:val="Corpo de texto 3 Char"/>
    <w:basedOn w:val="Fontepargpadro"/>
    <w:link w:val="Corpodetexto3"/>
    <w:rsid w:val="009A574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rsid w:val="009A5745"/>
    <w:pPr>
      <w:ind w:left="705"/>
      <w:jc w:val="both"/>
    </w:pPr>
    <w:rPr>
      <w:rFonts w:ascii="Arial" w:hAnsi="Arial"/>
      <w:sz w:val="24"/>
    </w:rPr>
  </w:style>
  <w:style w:type="character" w:customStyle="1" w:styleId="Recuodecorpodetexto3Char">
    <w:name w:val="Recuo de corpo de texto 3 Char"/>
    <w:basedOn w:val="Fontepargpadro"/>
    <w:link w:val="Recuodecorpodetexto3"/>
    <w:rsid w:val="009A5745"/>
    <w:rPr>
      <w:rFonts w:ascii="Arial" w:eastAsia="Times New Roman" w:hAnsi="Arial" w:cs="Times New Roman"/>
      <w:sz w:val="24"/>
      <w:szCs w:val="20"/>
      <w:lang w:eastAsia="pt-BR"/>
    </w:rPr>
  </w:style>
  <w:style w:type="paragraph" w:styleId="Ttulo">
    <w:name w:val="Title"/>
    <w:basedOn w:val="Normal"/>
    <w:link w:val="TtuloChar"/>
    <w:qFormat/>
    <w:rsid w:val="009A5745"/>
    <w:pPr>
      <w:jc w:val="center"/>
    </w:pPr>
    <w:rPr>
      <w:b/>
      <w:sz w:val="28"/>
      <w:lang w:val="x-none" w:eastAsia="x-none"/>
    </w:rPr>
  </w:style>
  <w:style w:type="character" w:customStyle="1" w:styleId="TtuloChar">
    <w:name w:val="Título Char"/>
    <w:basedOn w:val="Fontepargpadro"/>
    <w:link w:val="Ttulo"/>
    <w:rsid w:val="009A5745"/>
    <w:rPr>
      <w:rFonts w:ascii="Times New Roman" w:eastAsia="Times New Roman" w:hAnsi="Times New Roman" w:cs="Times New Roman"/>
      <w:b/>
      <w:sz w:val="28"/>
      <w:szCs w:val="20"/>
      <w:lang w:val="x-none" w:eastAsia="x-none"/>
    </w:rPr>
  </w:style>
  <w:style w:type="character" w:styleId="Forte">
    <w:name w:val="Strong"/>
    <w:qFormat/>
    <w:rsid w:val="009A5745"/>
    <w:rPr>
      <w:b/>
      <w:bCs/>
    </w:rPr>
  </w:style>
  <w:style w:type="character" w:styleId="nfase">
    <w:name w:val="Emphasis"/>
    <w:qFormat/>
    <w:rsid w:val="009A5745"/>
    <w:rPr>
      <w:i/>
      <w:iCs/>
    </w:rPr>
  </w:style>
  <w:style w:type="paragraph" w:styleId="Textodebalo">
    <w:name w:val="Balloon Text"/>
    <w:basedOn w:val="Normal"/>
    <w:link w:val="TextodebaloChar"/>
    <w:rsid w:val="009A5745"/>
    <w:rPr>
      <w:rFonts w:ascii="Tahoma" w:hAnsi="Tahoma"/>
      <w:sz w:val="16"/>
      <w:szCs w:val="16"/>
      <w:lang w:val="x-none" w:eastAsia="x-none"/>
    </w:rPr>
  </w:style>
  <w:style w:type="character" w:customStyle="1" w:styleId="TextodebaloChar">
    <w:name w:val="Texto de balão Char"/>
    <w:basedOn w:val="Fontepargpadro"/>
    <w:link w:val="Textodebalo"/>
    <w:rsid w:val="009A5745"/>
    <w:rPr>
      <w:rFonts w:ascii="Tahoma" w:eastAsia="Times New Roman" w:hAnsi="Tahoma" w:cs="Times New Roman"/>
      <w:sz w:val="16"/>
      <w:szCs w:val="16"/>
      <w:lang w:val="x-none" w:eastAsia="x-none"/>
    </w:rPr>
  </w:style>
  <w:style w:type="paragraph" w:styleId="SemEspaamento">
    <w:name w:val="No Spacing"/>
    <w:link w:val="SemEspaamentoChar"/>
    <w:uiPriority w:val="1"/>
    <w:qFormat/>
    <w:rsid w:val="009A5745"/>
    <w:pPr>
      <w:spacing w:after="0" w:line="240" w:lineRule="auto"/>
    </w:pPr>
    <w:rPr>
      <w:rFonts w:ascii="Calibri" w:eastAsia="Calibri" w:hAnsi="Calibri" w:cs="Times New Roman"/>
    </w:rPr>
  </w:style>
  <w:style w:type="paragraph" w:styleId="Recuodecorpodetexto2">
    <w:name w:val="Body Text Indent 2"/>
    <w:basedOn w:val="Normal"/>
    <w:link w:val="Recuodecorpodetexto2Char"/>
    <w:rsid w:val="009A5745"/>
    <w:pPr>
      <w:ind w:left="360"/>
      <w:jc w:val="both"/>
    </w:pPr>
  </w:style>
  <w:style w:type="character" w:customStyle="1" w:styleId="Recuodecorpodetexto2Char">
    <w:name w:val="Recuo de corpo de texto 2 Char"/>
    <w:basedOn w:val="Fontepargpadro"/>
    <w:link w:val="Recuodecorpodetexto2"/>
    <w:rsid w:val="009A5745"/>
    <w:rPr>
      <w:rFonts w:ascii="Times New Roman" w:eastAsia="Times New Roman" w:hAnsi="Times New Roman" w:cs="Times New Roman"/>
      <w:sz w:val="20"/>
      <w:szCs w:val="20"/>
      <w:lang w:eastAsia="pt-BR"/>
    </w:rPr>
  </w:style>
  <w:style w:type="paragraph" w:customStyle="1" w:styleId="BodyText21">
    <w:name w:val="Body Text 21"/>
    <w:basedOn w:val="Normal"/>
    <w:rsid w:val="009A5745"/>
    <w:pPr>
      <w:jc w:val="both"/>
    </w:pPr>
    <w:rPr>
      <w:sz w:val="24"/>
    </w:rPr>
  </w:style>
  <w:style w:type="paragraph" w:styleId="Textoembloco">
    <w:name w:val="Block Text"/>
    <w:basedOn w:val="Normal"/>
    <w:rsid w:val="009A5745"/>
    <w:pPr>
      <w:ind w:left="360" w:right="335" w:hanging="851"/>
      <w:jc w:val="both"/>
    </w:pPr>
    <w:rPr>
      <w:rFonts w:ascii="Arial" w:hAnsi="Arial"/>
      <w:sz w:val="24"/>
      <w:szCs w:val="24"/>
    </w:rPr>
  </w:style>
  <w:style w:type="paragraph" w:customStyle="1" w:styleId="Textoembloco1">
    <w:name w:val="Texto em bloco1"/>
    <w:basedOn w:val="Normal"/>
    <w:rsid w:val="009A5745"/>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9A5745"/>
    <w:pPr>
      <w:widowControl w:val="0"/>
      <w:suppressAutoHyphens/>
      <w:jc w:val="both"/>
    </w:pPr>
    <w:rPr>
      <w:rFonts w:eastAsia="Lucida Sans Unicode"/>
      <w:sz w:val="24"/>
      <w:szCs w:val="24"/>
    </w:rPr>
  </w:style>
  <w:style w:type="paragraph" w:customStyle="1" w:styleId="Recuodecorpodetexto31">
    <w:name w:val="Recuo de corpo de texto 31"/>
    <w:basedOn w:val="Normal"/>
    <w:rsid w:val="009A5745"/>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9A5745"/>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9A5745"/>
    <w:pPr>
      <w:ind w:left="993" w:hanging="709"/>
      <w:jc w:val="both"/>
    </w:pPr>
    <w:rPr>
      <w:sz w:val="24"/>
    </w:rPr>
  </w:style>
  <w:style w:type="paragraph" w:styleId="NormalWeb">
    <w:name w:val="Normal (Web)"/>
    <w:basedOn w:val="Normal"/>
    <w:uiPriority w:val="99"/>
    <w:rsid w:val="009A5745"/>
    <w:pPr>
      <w:spacing w:before="100" w:beforeAutospacing="1" w:after="100" w:afterAutospacing="1"/>
    </w:pPr>
    <w:rPr>
      <w:sz w:val="24"/>
      <w:szCs w:val="24"/>
    </w:rPr>
  </w:style>
  <w:style w:type="paragraph" w:customStyle="1" w:styleId="Default">
    <w:name w:val="Default"/>
    <w:qFormat/>
    <w:rsid w:val="009A574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WW-Textoembloco">
    <w:name w:val="WW-Texto em bloco"/>
    <w:basedOn w:val="Normal"/>
    <w:rsid w:val="009A5745"/>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9A5745"/>
    <w:pPr>
      <w:autoSpaceDE w:val="0"/>
      <w:autoSpaceDN w:val="0"/>
    </w:pPr>
  </w:style>
  <w:style w:type="character" w:customStyle="1" w:styleId="TextodenotaderodapChar">
    <w:name w:val="Texto de nota de rodapé Char"/>
    <w:basedOn w:val="Fontepargpadro"/>
    <w:link w:val="Textodenotaderodap"/>
    <w:uiPriority w:val="99"/>
    <w:rsid w:val="009A5745"/>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9A5745"/>
    <w:rPr>
      <w:rFonts w:ascii="Times New Roman" w:hAnsi="Times New Roman" w:cs="Times New Roman" w:hint="default"/>
      <w:vertAlign w:val="superscript"/>
    </w:rPr>
  </w:style>
  <w:style w:type="character" w:customStyle="1" w:styleId="st">
    <w:name w:val="st"/>
    <w:uiPriority w:val="99"/>
    <w:rsid w:val="009A5745"/>
    <w:rPr>
      <w:rFonts w:cs="Times New Roman"/>
    </w:rPr>
  </w:style>
  <w:style w:type="paragraph" w:styleId="PargrafodaLista">
    <w:name w:val="List Paragraph"/>
    <w:aliases w:val="Titulo de Fígura,TITULO A,lp1,Iz - Párrafo de lista,Sivsa Parrafo,Titulo parrafo,3,Punto,Fundamentacion"/>
    <w:basedOn w:val="Normal"/>
    <w:link w:val="PargrafodaListaChar"/>
    <w:qFormat/>
    <w:rsid w:val="009A5745"/>
    <w:pPr>
      <w:ind w:left="720"/>
      <w:contextualSpacing/>
    </w:pPr>
    <w:rPr>
      <w:rFonts w:ascii="Garamond" w:hAnsi="Garamond"/>
      <w:sz w:val="26"/>
    </w:rPr>
  </w:style>
  <w:style w:type="character" w:customStyle="1" w:styleId="Caracteresdenotaderodap">
    <w:name w:val="Caracteres de nota de rodapé"/>
    <w:rsid w:val="009A5745"/>
    <w:rPr>
      <w:rFonts w:cs="Times New Roman"/>
      <w:vertAlign w:val="superscript"/>
    </w:rPr>
  </w:style>
  <w:style w:type="character" w:customStyle="1" w:styleId="MenoPendente1">
    <w:name w:val="Menção Pendente1"/>
    <w:uiPriority w:val="99"/>
    <w:semiHidden/>
    <w:unhideWhenUsed/>
    <w:rsid w:val="009A5745"/>
    <w:rPr>
      <w:color w:val="605E5C"/>
      <w:shd w:val="clear" w:color="auto" w:fill="E1DFDD"/>
    </w:rPr>
  </w:style>
  <w:style w:type="character" w:customStyle="1" w:styleId="apple-tab-span">
    <w:name w:val="apple-tab-span"/>
    <w:rsid w:val="009A5745"/>
  </w:style>
  <w:style w:type="table" w:customStyle="1" w:styleId="lista">
    <w:name w:val="lista"/>
    <w:uiPriority w:val="99"/>
    <w:rsid w:val="009A5745"/>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9A5745"/>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9A5745"/>
    <w:pPr>
      <w:spacing w:after="200" w:line="276"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9A5745"/>
    <w:pPr>
      <w:spacing w:after="200" w:line="276" w:lineRule="auto"/>
    </w:pPr>
    <w:rPr>
      <w:rFonts w:ascii="Arial" w:eastAsia="Arial" w:hAnsi="Arial" w:cs="Arial"/>
      <w:sz w:val="20"/>
      <w:szCs w:val="20"/>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9A5745"/>
  </w:style>
  <w:style w:type="paragraph" w:customStyle="1" w:styleId="paragraph">
    <w:name w:val="paragraph"/>
    <w:basedOn w:val="Normal"/>
    <w:rsid w:val="009A5745"/>
    <w:pPr>
      <w:spacing w:before="100" w:beforeAutospacing="1" w:after="100" w:afterAutospacing="1"/>
    </w:pPr>
    <w:rPr>
      <w:sz w:val="24"/>
      <w:szCs w:val="24"/>
    </w:rPr>
  </w:style>
  <w:style w:type="character" w:customStyle="1" w:styleId="eop">
    <w:name w:val="eop"/>
    <w:basedOn w:val="Fontepargpadro"/>
    <w:rsid w:val="009A5745"/>
  </w:style>
  <w:style w:type="character" w:customStyle="1" w:styleId="tabchar">
    <w:name w:val="tabchar"/>
    <w:basedOn w:val="Fontepargpadro"/>
    <w:rsid w:val="009A5745"/>
  </w:style>
  <w:style w:type="character" w:customStyle="1" w:styleId="SemEspaamentoChar">
    <w:name w:val="Sem Espaçamento Char"/>
    <w:link w:val="SemEspaamento"/>
    <w:uiPriority w:val="1"/>
    <w:rsid w:val="009A5745"/>
    <w:rPr>
      <w:rFonts w:ascii="Calibri" w:eastAsia="Calibri" w:hAnsi="Calibri" w:cs="Times New Roman"/>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9A5745"/>
    <w:rPr>
      <w:rFonts w:ascii="Garamond" w:eastAsia="Times New Roman" w:hAnsi="Garamond" w:cs="Times New Roman"/>
      <w:sz w:val="26"/>
      <w:szCs w:val="20"/>
      <w:lang w:eastAsia="pt-BR"/>
    </w:rPr>
  </w:style>
  <w:style w:type="numbering" w:customStyle="1" w:styleId="Estilo1">
    <w:name w:val="Estilo1"/>
    <w:uiPriority w:val="99"/>
    <w:rsid w:val="009A5745"/>
    <w:pPr>
      <w:numPr>
        <w:numId w:val="11"/>
      </w:numPr>
    </w:pPr>
  </w:style>
  <w:style w:type="numbering" w:customStyle="1" w:styleId="Estilo2">
    <w:name w:val="Estilo2"/>
    <w:uiPriority w:val="99"/>
    <w:rsid w:val="009A5745"/>
    <w:pPr>
      <w:numPr>
        <w:numId w:val="12"/>
      </w:numPr>
    </w:pPr>
  </w:style>
  <w:style w:type="paragraph" w:customStyle="1" w:styleId="Standard">
    <w:name w:val="Standard"/>
    <w:qFormat/>
    <w:rsid w:val="009A5745"/>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character" w:customStyle="1" w:styleId="MenoPendente2">
    <w:name w:val="Menção Pendente2"/>
    <w:basedOn w:val="Fontepargpadro"/>
    <w:uiPriority w:val="99"/>
    <w:semiHidden/>
    <w:unhideWhenUsed/>
    <w:rsid w:val="009A5745"/>
    <w:rPr>
      <w:color w:val="605E5C"/>
      <w:shd w:val="clear" w:color="auto" w:fill="E1DFDD"/>
    </w:rPr>
  </w:style>
  <w:style w:type="character" w:styleId="HiperlinkVisitado">
    <w:name w:val="FollowedHyperlink"/>
    <w:basedOn w:val="Fontepargpadro"/>
    <w:rsid w:val="009A5745"/>
    <w:rPr>
      <w:color w:val="954F72" w:themeColor="followedHyperlink"/>
      <w:u w:val="single"/>
    </w:rPr>
  </w:style>
  <w:style w:type="character" w:customStyle="1" w:styleId="MenoPendente3">
    <w:name w:val="Menção Pendente3"/>
    <w:basedOn w:val="Fontepargpadro"/>
    <w:uiPriority w:val="99"/>
    <w:semiHidden/>
    <w:unhideWhenUsed/>
    <w:rsid w:val="009A5745"/>
    <w:rPr>
      <w:color w:val="605E5C"/>
      <w:shd w:val="clear" w:color="auto" w:fill="E1DFDD"/>
    </w:rPr>
  </w:style>
  <w:style w:type="paragraph" w:styleId="Reviso">
    <w:name w:val="Revision"/>
    <w:hidden/>
    <w:uiPriority w:val="99"/>
    <w:semiHidden/>
    <w:rsid w:val="002B768F"/>
    <w:pPr>
      <w:spacing w:after="0" w:line="240" w:lineRule="auto"/>
    </w:pPr>
    <w:rPr>
      <w:rFonts w:ascii="Times New Roman" w:eastAsia="Times New Roman" w:hAnsi="Times New Roman" w:cs="Times New Roman"/>
      <w:sz w:val="20"/>
      <w:szCs w:val="20"/>
      <w:lang w:eastAsia="pt-BR"/>
    </w:rPr>
  </w:style>
  <w:style w:type="character" w:styleId="Refdecomentrio">
    <w:name w:val="annotation reference"/>
    <w:basedOn w:val="Fontepargpadro"/>
    <w:uiPriority w:val="99"/>
    <w:semiHidden/>
    <w:unhideWhenUsed/>
    <w:rsid w:val="002B768F"/>
    <w:rPr>
      <w:sz w:val="16"/>
      <w:szCs w:val="16"/>
    </w:rPr>
  </w:style>
  <w:style w:type="paragraph" w:styleId="Textodecomentrio">
    <w:name w:val="annotation text"/>
    <w:basedOn w:val="Normal"/>
    <w:link w:val="TextodecomentrioChar"/>
    <w:uiPriority w:val="99"/>
    <w:semiHidden/>
    <w:unhideWhenUsed/>
    <w:rsid w:val="002B768F"/>
  </w:style>
  <w:style w:type="character" w:customStyle="1" w:styleId="TextodecomentrioChar">
    <w:name w:val="Texto de comentário Char"/>
    <w:basedOn w:val="Fontepargpadro"/>
    <w:link w:val="Textodecomentrio"/>
    <w:uiPriority w:val="99"/>
    <w:semiHidden/>
    <w:rsid w:val="002B7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B768F"/>
    <w:rPr>
      <w:b/>
      <w:bCs/>
    </w:rPr>
  </w:style>
  <w:style w:type="character" w:customStyle="1" w:styleId="AssuntodocomentrioChar">
    <w:name w:val="Assunto do comentário Char"/>
    <w:basedOn w:val="TextodecomentrioChar"/>
    <w:link w:val="Assuntodocomentrio"/>
    <w:uiPriority w:val="99"/>
    <w:semiHidden/>
    <w:rsid w:val="002B768F"/>
    <w:rPr>
      <w:rFonts w:ascii="Times New Roman" w:eastAsia="Times New Roman" w:hAnsi="Times New Roman" w:cs="Times New Roman"/>
      <w:b/>
      <w:bCs/>
      <w:sz w:val="20"/>
      <w:szCs w:val="20"/>
      <w:lang w:eastAsia="pt-BR"/>
    </w:rPr>
  </w:style>
  <w:style w:type="paragraph" w:customStyle="1" w:styleId="Nivel2">
    <w:name w:val="Nivel 2"/>
    <w:basedOn w:val="Normal"/>
    <w:link w:val="Nivel2Char"/>
    <w:qFormat/>
    <w:rsid w:val="00B73C6C"/>
    <w:pPr>
      <w:spacing w:before="120" w:after="120" w:line="276" w:lineRule="auto"/>
      <w:jc w:val="both"/>
    </w:pPr>
    <w:rPr>
      <w:rFonts w:ascii="Arial" w:eastAsiaTheme="minorEastAsia" w:hAnsi="Arial" w:cs="Arial"/>
      <w:color w:val="000000"/>
    </w:rPr>
  </w:style>
  <w:style w:type="character" w:customStyle="1" w:styleId="Nivel2Char">
    <w:name w:val="Nivel 2 Char"/>
    <w:basedOn w:val="Fontepargpadro"/>
    <w:link w:val="Nivel2"/>
    <w:locked/>
    <w:rsid w:val="00B73C6C"/>
    <w:rPr>
      <w:rFonts w:ascii="Arial" w:eastAsiaTheme="minorEastAsia" w:hAnsi="Arial" w:cs="Arial"/>
      <w:color w:val="000000"/>
      <w:sz w:val="20"/>
      <w:szCs w:val="20"/>
      <w:lang w:eastAsia="pt-BR"/>
    </w:rPr>
  </w:style>
  <w:style w:type="numbering" w:customStyle="1" w:styleId="WWNum4">
    <w:name w:val="WWNum4"/>
    <w:rsid w:val="00B73C6C"/>
    <w:pPr>
      <w:numPr>
        <w:numId w:val="43"/>
      </w:numPr>
    </w:pPr>
  </w:style>
  <w:style w:type="paragraph" w:customStyle="1" w:styleId="Nvel2-Red">
    <w:name w:val="Nível 2 -Red"/>
    <w:basedOn w:val="Nivel2"/>
    <w:link w:val="Nvel2-RedChar"/>
    <w:qFormat/>
    <w:rsid w:val="00B73C6C"/>
    <w:rPr>
      <w:i/>
      <w:iCs/>
      <w:color w:val="FF0000"/>
    </w:rPr>
  </w:style>
  <w:style w:type="character" w:customStyle="1" w:styleId="Nvel2-RedChar">
    <w:name w:val="Nível 2 -Red Char"/>
    <w:basedOn w:val="Nivel2Char"/>
    <w:link w:val="Nvel2-Red"/>
    <w:qFormat/>
    <w:rsid w:val="00B73C6C"/>
    <w:rPr>
      <w:rFonts w:ascii="Arial" w:eastAsiaTheme="minorEastAsia" w:hAnsi="Arial" w:cs="Arial"/>
      <w:i/>
      <w:iCs/>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7432">
      <w:bodyDiv w:val="1"/>
      <w:marLeft w:val="0"/>
      <w:marRight w:val="0"/>
      <w:marTop w:val="0"/>
      <w:marBottom w:val="0"/>
      <w:divBdr>
        <w:top w:val="none" w:sz="0" w:space="0" w:color="auto"/>
        <w:left w:val="none" w:sz="0" w:space="0" w:color="auto"/>
        <w:bottom w:val="none" w:sz="0" w:space="0" w:color="auto"/>
        <w:right w:val="none" w:sz="0" w:space="0" w:color="auto"/>
      </w:divBdr>
    </w:div>
    <w:div w:id="413283179">
      <w:bodyDiv w:val="1"/>
      <w:marLeft w:val="0"/>
      <w:marRight w:val="0"/>
      <w:marTop w:val="0"/>
      <w:marBottom w:val="0"/>
      <w:divBdr>
        <w:top w:val="none" w:sz="0" w:space="0" w:color="auto"/>
        <w:left w:val="none" w:sz="0" w:space="0" w:color="auto"/>
        <w:bottom w:val="none" w:sz="0" w:space="0" w:color="auto"/>
        <w:right w:val="none" w:sz="0" w:space="0" w:color="auto"/>
      </w:divBdr>
    </w:div>
    <w:div w:id="830218487">
      <w:bodyDiv w:val="1"/>
      <w:marLeft w:val="0"/>
      <w:marRight w:val="0"/>
      <w:marTop w:val="0"/>
      <w:marBottom w:val="0"/>
      <w:divBdr>
        <w:top w:val="none" w:sz="0" w:space="0" w:color="auto"/>
        <w:left w:val="none" w:sz="0" w:space="0" w:color="auto"/>
        <w:bottom w:val="none" w:sz="0" w:space="0" w:color="auto"/>
        <w:right w:val="none" w:sz="0" w:space="0" w:color="auto"/>
      </w:divBdr>
    </w:div>
    <w:div w:id="999889988">
      <w:bodyDiv w:val="1"/>
      <w:marLeft w:val="0"/>
      <w:marRight w:val="0"/>
      <w:marTop w:val="0"/>
      <w:marBottom w:val="0"/>
      <w:divBdr>
        <w:top w:val="none" w:sz="0" w:space="0" w:color="auto"/>
        <w:left w:val="none" w:sz="0" w:space="0" w:color="auto"/>
        <w:bottom w:val="none" w:sz="0" w:space="0" w:color="auto"/>
        <w:right w:val="none" w:sz="0" w:space="0" w:color="auto"/>
      </w:divBdr>
    </w:div>
    <w:div w:id="1474174801">
      <w:bodyDiv w:val="1"/>
      <w:marLeft w:val="0"/>
      <w:marRight w:val="0"/>
      <w:marTop w:val="0"/>
      <w:marBottom w:val="0"/>
      <w:divBdr>
        <w:top w:val="none" w:sz="0" w:space="0" w:color="auto"/>
        <w:left w:val="none" w:sz="0" w:space="0" w:color="auto"/>
        <w:bottom w:val="none" w:sz="0" w:space="0" w:color="auto"/>
        <w:right w:val="none" w:sz="0" w:space="0" w:color="auto"/>
      </w:divBdr>
    </w:div>
    <w:div w:id="1765372748">
      <w:bodyDiv w:val="1"/>
      <w:marLeft w:val="0"/>
      <w:marRight w:val="0"/>
      <w:marTop w:val="0"/>
      <w:marBottom w:val="0"/>
      <w:divBdr>
        <w:top w:val="none" w:sz="0" w:space="0" w:color="auto"/>
        <w:left w:val="none" w:sz="0" w:space="0" w:color="auto"/>
        <w:bottom w:val="none" w:sz="0" w:space="0" w:color="auto"/>
        <w:right w:val="none" w:sz="0" w:space="0" w:color="auto"/>
      </w:divBdr>
    </w:div>
    <w:div w:id="20282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ertidoes.cgu.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bato.pr.gov.br/index.php?meio=1648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br/pncp/pt-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bato.pr.gov.br/index.php?meio=16488" TargetMode="External"/><Relationship Id="rId14"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4553-C0EC-49C3-90BA-D47F5A61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TotalTime>
  <Pages>28</Pages>
  <Words>14193</Words>
  <Characters>76643</Characters>
  <Application>Microsoft Office Word</Application>
  <DocSecurity>0</DocSecurity>
  <Lines>638</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Samae</dc:creator>
  <cp:lastModifiedBy>Licitação Sirlene</cp:lastModifiedBy>
  <cp:revision>61</cp:revision>
  <cp:lastPrinted>2025-04-07T17:37:00Z</cp:lastPrinted>
  <dcterms:created xsi:type="dcterms:W3CDTF">2024-05-28T00:10:00Z</dcterms:created>
  <dcterms:modified xsi:type="dcterms:W3CDTF">2025-04-07T17:37:00Z</dcterms:modified>
</cp:coreProperties>
</file>